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7B824" w14:textId="77777777" w:rsidR="000B5898" w:rsidRPr="000B5898" w:rsidRDefault="000B5898" w:rsidP="00E12C85">
      <w:pPr>
        <w:keepNext/>
        <w:shd w:val="pct20" w:color="auto" w:fill="auto"/>
        <w:spacing w:after="0" w:line="26" w:lineRule="atLeast"/>
        <w:jc w:val="center"/>
        <w:outlineLvl w:val="4"/>
        <w:rPr>
          <w:rFonts w:ascii="Arial" w:eastAsia="Arial Unicode MS" w:hAnsi="Arial" w:cs="Arial"/>
          <w:bCs/>
          <w:smallCaps/>
          <w:sz w:val="24"/>
          <w:szCs w:val="24"/>
          <w:lang w:eastAsia="pl-PL"/>
        </w:rPr>
      </w:pP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 w:rsidR="00614580"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>wzór umowy</w:t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</w:p>
    <w:p w14:paraId="2110040A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12C85">
        <w:rPr>
          <w:rFonts w:ascii="Arial" w:eastAsia="Arial Unicode MS" w:hAnsi="Arial" w:cs="Arial"/>
          <w:sz w:val="20"/>
          <w:szCs w:val="20"/>
          <w:lang w:eastAsia="pl-PL"/>
        </w:rPr>
        <w:t xml:space="preserve">zawarta w dniu </w:t>
      </w:r>
      <w:r>
        <w:rPr>
          <w:rFonts w:ascii="Arial" w:eastAsia="Arial Unicode MS" w:hAnsi="Arial" w:cs="Arial"/>
          <w:sz w:val="20"/>
          <w:szCs w:val="20"/>
          <w:lang w:eastAsia="pl-PL"/>
        </w:rPr>
        <w:t>…………………………..</w:t>
      </w:r>
      <w:r w:rsidRPr="00E12C85">
        <w:rPr>
          <w:rFonts w:ascii="Arial" w:eastAsia="Arial Unicode MS" w:hAnsi="Arial" w:cs="Arial"/>
          <w:sz w:val="20"/>
          <w:szCs w:val="20"/>
          <w:lang w:eastAsia="pl-PL"/>
        </w:rPr>
        <w:t xml:space="preserve"> r  w Gdyni pomiędzy: </w:t>
      </w:r>
    </w:p>
    <w:p w14:paraId="7E77A7A1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E12C85">
        <w:rPr>
          <w:rFonts w:ascii="Arial" w:eastAsia="Arial Unicode MS" w:hAnsi="Arial" w:cs="Arial"/>
          <w:b/>
          <w:sz w:val="20"/>
          <w:szCs w:val="20"/>
          <w:lang w:eastAsia="pl-PL"/>
        </w:rPr>
        <w:t xml:space="preserve"> </w:t>
      </w:r>
    </w:p>
    <w:p w14:paraId="4F66CDF0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E12C85">
        <w:rPr>
          <w:rFonts w:ascii="Arial" w:eastAsia="Arial Unicode MS" w:hAnsi="Arial" w:cs="Arial"/>
          <w:b/>
          <w:sz w:val="20"/>
          <w:szCs w:val="20"/>
          <w:lang w:eastAsia="pl-PL"/>
        </w:rPr>
        <w:t>Morskim Instytutem Rybackim – Państwowym Instytutem Badawczym</w:t>
      </w:r>
      <w:r w:rsidRPr="00E12C85">
        <w:rPr>
          <w:rFonts w:ascii="Arial" w:eastAsia="Arial Unicode MS" w:hAnsi="Arial" w:cs="Arial"/>
          <w:sz w:val="20"/>
          <w:szCs w:val="20"/>
          <w:lang w:eastAsia="pl-PL"/>
        </w:rPr>
        <w:t xml:space="preserve">, przy ul. Kołłątaja 1, 81-332 Gdynia, wpisanym do rejestru przedsiębiorców prowadzonego przez Sąd Rejonowy Gdańsk – Północ </w:t>
      </w:r>
      <w:r w:rsidRPr="00E12C85">
        <w:rPr>
          <w:rFonts w:ascii="Arial" w:eastAsia="Arial Unicode MS" w:hAnsi="Arial" w:cs="Arial"/>
          <w:sz w:val="20"/>
          <w:szCs w:val="20"/>
          <w:lang w:eastAsia="pl-PL"/>
        </w:rPr>
        <w:br/>
        <w:t xml:space="preserve">w Gdańsku VIII Wydział Gospodarczy KRS pod nr 0000131987, nr NIP 586-010-24-41, nr REGON 000144733, zwanym dalej </w:t>
      </w:r>
      <w:r w:rsidRPr="00E12C85">
        <w:rPr>
          <w:rFonts w:ascii="Arial" w:eastAsia="Arial Unicode MS" w:hAnsi="Arial" w:cs="Arial"/>
          <w:b/>
          <w:sz w:val="20"/>
          <w:szCs w:val="20"/>
          <w:lang w:eastAsia="pl-PL"/>
        </w:rPr>
        <w:t>„Wynajmującym”,</w:t>
      </w:r>
    </w:p>
    <w:p w14:paraId="35F7532B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12C85">
        <w:rPr>
          <w:rFonts w:ascii="Arial" w:eastAsia="Arial Unicode MS" w:hAnsi="Arial" w:cs="Arial"/>
          <w:sz w:val="20"/>
          <w:szCs w:val="20"/>
          <w:lang w:eastAsia="pl-PL"/>
        </w:rPr>
        <w:t>którego reprezentuje:</w:t>
      </w:r>
    </w:p>
    <w:p w14:paraId="6C3E706F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12C85">
        <w:rPr>
          <w:rFonts w:ascii="Arial" w:eastAsia="Arial Unicode MS" w:hAnsi="Arial" w:cs="Arial"/>
          <w:sz w:val="20"/>
          <w:szCs w:val="20"/>
          <w:lang w:eastAsia="pl-PL"/>
        </w:rPr>
        <w:t xml:space="preserve">Dyrektor – </w:t>
      </w:r>
      <w:r w:rsidR="000B5898">
        <w:rPr>
          <w:rFonts w:ascii="Arial" w:eastAsia="Arial Unicode MS" w:hAnsi="Arial" w:cs="Arial"/>
          <w:sz w:val="20"/>
          <w:szCs w:val="20"/>
          <w:lang w:eastAsia="pl-PL"/>
        </w:rPr>
        <w:t>………………………………..</w:t>
      </w:r>
    </w:p>
    <w:p w14:paraId="326C4E08" w14:textId="77777777" w:rsidR="00E12C85" w:rsidRPr="00E12C85" w:rsidRDefault="00E12C85" w:rsidP="00E12C85">
      <w:pPr>
        <w:tabs>
          <w:tab w:val="left" w:pos="1545"/>
        </w:tabs>
        <w:spacing w:after="0" w:line="26" w:lineRule="atLeast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</w:p>
    <w:p w14:paraId="7FFA5E8C" w14:textId="77777777" w:rsidR="00E12C85" w:rsidRPr="00E12C85" w:rsidRDefault="00E12C85" w:rsidP="00E12C85">
      <w:pPr>
        <w:tabs>
          <w:tab w:val="left" w:pos="1545"/>
        </w:tabs>
        <w:spacing w:after="0" w:line="26" w:lineRule="atLeast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12C85">
        <w:rPr>
          <w:rFonts w:ascii="Arial" w:eastAsia="Arial Unicode MS" w:hAnsi="Arial" w:cs="Arial"/>
          <w:sz w:val="20"/>
          <w:szCs w:val="20"/>
          <w:lang w:eastAsia="pl-PL"/>
        </w:rPr>
        <w:t>a firmą</w:t>
      </w:r>
      <w:r w:rsidRPr="00E12C85">
        <w:rPr>
          <w:rFonts w:ascii="Arial" w:eastAsia="Arial Unicode MS" w:hAnsi="Arial" w:cs="Arial"/>
          <w:sz w:val="20"/>
          <w:szCs w:val="20"/>
          <w:lang w:eastAsia="pl-PL"/>
        </w:rPr>
        <w:tab/>
      </w:r>
    </w:p>
    <w:p w14:paraId="430A124D" w14:textId="77777777" w:rsidR="00E12C85" w:rsidRPr="00E12C85" w:rsidRDefault="00E12C85" w:rsidP="00E12C85">
      <w:pPr>
        <w:spacing w:after="0" w:line="2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6CEE1C" w14:textId="77777777" w:rsidR="00E12C85" w:rsidRPr="00E12C85" w:rsidRDefault="00835432" w:rsidP="00E12C85">
      <w:pPr>
        <w:spacing w:after="0" w:line="2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  <w:r w:rsidR="00E12C85"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wpisaną do rejestru</w:t>
      </w:r>
      <w:r w:rsidR="00E12C85"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przedsiębiorców CEDIG</w:t>
      </w:r>
      <w:r w:rsidR="00E12C85" w:rsidRPr="00E12C85">
        <w:rPr>
          <w:rFonts w:ascii="Arial" w:eastAsia="Arial Unicode MS" w:hAnsi="Arial" w:cs="Arial"/>
          <w:sz w:val="20"/>
          <w:szCs w:val="20"/>
          <w:lang w:eastAsia="pl-PL"/>
        </w:rPr>
        <w:t xml:space="preserve"> nr NIP </w:t>
      </w:r>
      <w:r>
        <w:rPr>
          <w:rFonts w:ascii="Arial" w:eastAsia="Arial Unicode MS" w:hAnsi="Arial" w:cs="Arial"/>
          <w:sz w:val="20"/>
          <w:szCs w:val="20"/>
          <w:lang w:eastAsia="pl-PL"/>
        </w:rPr>
        <w:t>………………………</w:t>
      </w:r>
      <w:r w:rsidR="00E12C85" w:rsidRPr="00E12C85">
        <w:rPr>
          <w:rFonts w:ascii="Arial" w:eastAsia="Arial Unicode MS" w:hAnsi="Arial" w:cs="Arial"/>
          <w:sz w:val="20"/>
          <w:szCs w:val="20"/>
          <w:lang w:eastAsia="pl-PL"/>
        </w:rPr>
        <w:t>, nr REGON</w:t>
      </w:r>
      <w:r>
        <w:rPr>
          <w:rFonts w:ascii="Arial" w:eastAsia="Arial Unicode MS" w:hAnsi="Arial" w:cs="Arial"/>
          <w:sz w:val="20"/>
          <w:szCs w:val="20"/>
          <w:lang w:eastAsia="pl-PL"/>
        </w:rPr>
        <w:t>……………….</w:t>
      </w:r>
      <w:r w:rsidR="00E12C85" w:rsidRPr="00E12C85">
        <w:rPr>
          <w:rFonts w:ascii="Arial" w:eastAsia="Arial Unicode MS" w:hAnsi="Arial" w:cs="Arial"/>
          <w:sz w:val="20"/>
          <w:szCs w:val="20"/>
          <w:lang w:eastAsia="pl-PL"/>
        </w:rPr>
        <w:t xml:space="preserve">,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zwaną dalej </w:t>
      </w:r>
      <w:r w:rsidR="00E12C85"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„Najemcą”,</w:t>
      </w:r>
    </w:p>
    <w:p w14:paraId="11F795B8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którą reprezentuje:</w:t>
      </w:r>
    </w:p>
    <w:p w14:paraId="62377CE6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Właściciel- 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05BF6138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1A0156C5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2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§ 1.</w:t>
      </w:r>
      <w:r w:rsidRPr="00E12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Przedmiot umowy.</w:t>
      </w:r>
    </w:p>
    <w:p w14:paraId="406A8A99" w14:textId="77777777" w:rsidR="00E12C85" w:rsidRPr="00E12C85" w:rsidRDefault="00E12C85" w:rsidP="00E12C85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253F0EA" w14:textId="77777777" w:rsidR="00E12C85" w:rsidRPr="00E12C85" w:rsidRDefault="00E12C85" w:rsidP="00E12C85">
      <w:pPr>
        <w:numPr>
          <w:ilvl w:val="0"/>
          <w:numId w:val="1"/>
        </w:numPr>
        <w:spacing w:after="0" w:line="26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Wynajmujący oświadcza, że jest właścicielem budynku położonego w Gdyni przy ul. Kołłątaja 1 oraz wieczystym użytkownikiem nieruchomości gruntowej przy ul Kołłątaja 1, dla której prowadzona jest przez Sąd Rejonowy w Gdyni, księga wieczysta nr GD1Y/00009492/6. Wypis z księgi wieczystej stanowi 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załącznik nr 1.</w:t>
      </w:r>
    </w:p>
    <w:p w14:paraId="794E18F8" w14:textId="77777777" w:rsidR="00E12C85" w:rsidRPr="00E12C85" w:rsidRDefault="00E12C85" w:rsidP="00E12C85">
      <w:pPr>
        <w:numPr>
          <w:ilvl w:val="0"/>
          <w:numId w:val="1"/>
        </w:numPr>
        <w:spacing w:after="0" w:line="26" w:lineRule="atLeast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Wynajmujący oddaje Najemcy w najem:</w:t>
      </w:r>
    </w:p>
    <w:p w14:paraId="4420EBBD" w14:textId="77777777" w:rsidR="00E12C85" w:rsidRDefault="00835432" w:rsidP="00E12C85">
      <w:pPr>
        <w:numPr>
          <w:ilvl w:val="2"/>
          <w:numId w:val="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……………………………………………………………………………………………………….........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zwane dalej w niniejszej umowie „Pomieszczeniem”,</w:t>
      </w:r>
    </w:p>
    <w:p w14:paraId="3E007F10" w14:textId="77777777" w:rsidR="00310618" w:rsidRDefault="00310618" w:rsidP="00E12C85">
      <w:pPr>
        <w:numPr>
          <w:ilvl w:val="2"/>
          <w:numId w:val="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…….. wydzielone miejsca postojowe na terenie MIR-PIB zwane dalej w niniejszej umowie „Miejscami Postojowymi”</w:t>
      </w:r>
    </w:p>
    <w:p w14:paraId="341754A4" w14:textId="77777777" w:rsidR="00310618" w:rsidRPr="00E12C85" w:rsidRDefault="00310618" w:rsidP="00310618">
      <w:pPr>
        <w:spacing w:after="0" w:line="26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Pomieszczenia i Miejsca Postojowe stanowią „przedmiot najmu”</w:t>
      </w:r>
    </w:p>
    <w:p w14:paraId="7E16EA85" w14:textId="77777777" w:rsidR="000B5898" w:rsidRDefault="00E12C85" w:rsidP="00E12C85">
      <w:pPr>
        <w:numPr>
          <w:ilvl w:val="0"/>
          <w:numId w:val="1"/>
        </w:numPr>
        <w:tabs>
          <w:tab w:val="num" w:pos="426"/>
        </w:tabs>
        <w:spacing w:after="0" w:line="26" w:lineRule="atLeas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Pomieszczenie stanowiące przedmiot najmu oznaczone są na planie stanowiącym </w:t>
      </w:r>
    </w:p>
    <w:p w14:paraId="502FF371" w14:textId="77777777" w:rsidR="00E12C85" w:rsidRPr="00E12C85" w:rsidRDefault="00E12C85" w:rsidP="000B5898">
      <w:pPr>
        <w:spacing w:after="0" w:line="26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do niniejszej umowy. </w:t>
      </w:r>
    </w:p>
    <w:p w14:paraId="5A9B0B18" w14:textId="77777777" w:rsidR="00E12C85" w:rsidRPr="00E12C85" w:rsidRDefault="00E12C85" w:rsidP="00E12C85">
      <w:pPr>
        <w:numPr>
          <w:ilvl w:val="0"/>
          <w:numId w:val="1"/>
        </w:numPr>
        <w:tabs>
          <w:tab w:val="num" w:pos="426"/>
        </w:tabs>
        <w:spacing w:after="0" w:line="26" w:lineRule="atLeas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zobowiązuje się wykorzystywać przedmiot najmu wyłącznie dla prowadzenia działalności określonej w umo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>wie najmu – tj.: …………………………………………………………..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90577C8" w14:textId="77777777" w:rsidR="00E12C85" w:rsidRPr="00E12C85" w:rsidRDefault="00E12C85" w:rsidP="00E12C85">
      <w:pPr>
        <w:numPr>
          <w:ilvl w:val="0"/>
          <w:numId w:val="1"/>
        </w:numPr>
        <w:tabs>
          <w:tab w:val="num" w:pos="426"/>
        </w:tabs>
        <w:spacing w:after="0" w:line="26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Najemca, w zakresie działalności, którą będzie prowadził w przedmiocie najmu, oświadcza iż:</w:t>
      </w:r>
    </w:p>
    <w:p w14:paraId="31D0E1E3" w14:textId="77777777" w:rsidR="00E12C85" w:rsidRPr="00E12C85" w:rsidRDefault="00E12C85" w:rsidP="00E12C85">
      <w:pPr>
        <w:numPr>
          <w:ilvl w:val="2"/>
          <w:numId w:val="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posiada wszelkie wymagane prawem zezwolenia dla prowadzenia tej działalności,</w:t>
      </w:r>
    </w:p>
    <w:p w14:paraId="35769E14" w14:textId="77777777" w:rsidR="00E12C85" w:rsidRPr="00E12C85" w:rsidRDefault="00E12C85" w:rsidP="00E12C85">
      <w:pPr>
        <w:numPr>
          <w:ilvl w:val="2"/>
          <w:numId w:val="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przedmiotowa działalność będzie realizowana w zgodzie z przepisami powszechnie obowiązującymi,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>jak i właściwymi normami,</w:t>
      </w:r>
    </w:p>
    <w:p w14:paraId="229B2C3A" w14:textId="77777777" w:rsidR="00E12C85" w:rsidRPr="00E12C85" w:rsidRDefault="00E12C85" w:rsidP="00E12C85">
      <w:pPr>
        <w:numPr>
          <w:ilvl w:val="2"/>
          <w:numId w:val="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działalność realizowana w przedmiocie najmu nie będzie powodowała żadnych negatywnych konsekwencji, w tym utrudnień, hałasu i zagrożeń dla pozostałych użytkowników Budynku,</w:t>
      </w:r>
    </w:p>
    <w:p w14:paraId="35FC6112" w14:textId="77777777" w:rsidR="00E12C85" w:rsidRPr="00E12C85" w:rsidRDefault="00E12C85" w:rsidP="00E12C85">
      <w:pPr>
        <w:numPr>
          <w:ilvl w:val="2"/>
          <w:numId w:val="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działalność Najemcy nie spowoduje zmiany wymagań techniczno-budowlanych i ppoż. dla Budynku.</w:t>
      </w:r>
    </w:p>
    <w:p w14:paraId="2E24CBA1" w14:textId="77777777" w:rsidR="00E12C85" w:rsidRPr="00E12C85" w:rsidRDefault="00E12C85" w:rsidP="00E12C85">
      <w:pPr>
        <w:numPr>
          <w:ilvl w:val="0"/>
          <w:numId w:val="1"/>
        </w:numPr>
        <w:spacing w:after="0" w:line="26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Przedmiot najmu zostanie wydany Najemcy po podpisaniu niniejszej umowy, na podstawie protokołu zdawczo odbiorczego, zawierającego w szczególności opis stanu technicznego Pomieszczenia i jego wyposażenia, powierzchnię, rodzaj i stan techniczny instalacji wewnętrznych i urządzeń technicznych, stopień zużycia Pomieszczenia i wyposażenia w 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 xml:space="preserve">nich się znajdującego. Protokół zdawczo-odbiorczy,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po podpisaniu przez Strony, stanowić będzie 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załącznik nr 3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do niniejszej umowy.</w:t>
      </w:r>
    </w:p>
    <w:p w14:paraId="54A49C08" w14:textId="77777777" w:rsidR="00E12C85" w:rsidRPr="00E12C85" w:rsidRDefault="00E12C85" w:rsidP="00E12C85">
      <w:pPr>
        <w:numPr>
          <w:ilvl w:val="0"/>
          <w:numId w:val="1"/>
        </w:numPr>
        <w:spacing w:after="0" w:line="26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oświadcza, że przed zawarciem niniejszej umowy obejrzał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 xml:space="preserve"> przedmiot najmu, zapoznał się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z jego lokalizacją, oświadcza, że jego stan techniczny i wyposażenie są mu znane, oraz że akceptuje stan przedmiotu najmu, w jakim on się znajduje, jest świadom możliwości i ograniczeń dotyczących przedmiotu najmu na cele określone w § 1 ust. 4 niniejszej umowy</w:t>
      </w:r>
      <w:r w:rsidRPr="00E12C85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 xml:space="preserve"> Najemca potwierdza,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iż Wynajmujący nie jest zobowiązany do wykonania jakichkolwiek prac przed wydaniem przedmiotu najmu. </w:t>
      </w:r>
    </w:p>
    <w:p w14:paraId="4A02AFC1" w14:textId="77777777" w:rsidR="00E12C85" w:rsidRPr="00E12C85" w:rsidRDefault="00E12C85" w:rsidP="00E12C85">
      <w:pPr>
        <w:numPr>
          <w:ilvl w:val="0"/>
          <w:numId w:val="1"/>
        </w:numPr>
        <w:spacing w:after="0" w:line="26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Wynajmujący, w odniesieniu do Pomieszczenia, zobowiązuje się do zapewnienia między innymi :</w:t>
      </w:r>
    </w:p>
    <w:p w14:paraId="641D5893" w14:textId="5D25B284" w:rsidR="00E12C85" w:rsidRPr="00E12C85" w:rsidRDefault="00E12C85" w:rsidP="00E12C85">
      <w:pPr>
        <w:numPr>
          <w:ilvl w:val="4"/>
          <w:numId w:val="1"/>
        </w:numPr>
        <w:spacing w:after="0" w:line="26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zimnej i ciepłej wody oraz odprowadzenia ścieków, </w:t>
      </w:r>
      <w:r w:rsidRPr="00BD1A18">
        <w:rPr>
          <w:rFonts w:ascii="Arial" w:eastAsia="Times New Roman" w:hAnsi="Arial" w:cs="Arial"/>
          <w:strike/>
          <w:sz w:val="20"/>
          <w:szCs w:val="20"/>
          <w:lang w:eastAsia="pl-PL"/>
        </w:rPr>
        <w:t>za wyjątkiem czasu awarii,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w ogólnodostępnych toaletach zlokalizowanych w częściach wspólnych budynku,</w:t>
      </w:r>
    </w:p>
    <w:p w14:paraId="54DBFAF5" w14:textId="77777777" w:rsidR="00E12C85" w:rsidRPr="00BD1A18" w:rsidRDefault="00E12C85" w:rsidP="00E12C85">
      <w:pPr>
        <w:numPr>
          <w:ilvl w:val="4"/>
          <w:numId w:val="1"/>
        </w:numPr>
        <w:spacing w:after="0" w:line="26" w:lineRule="atLeast"/>
        <w:ind w:left="709" w:hanging="283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energii elektrycznej, </w:t>
      </w:r>
      <w:r w:rsidRPr="00BD1A18">
        <w:rPr>
          <w:rFonts w:ascii="Arial" w:eastAsia="Times New Roman" w:hAnsi="Arial" w:cs="Arial"/>
          <w:strike/>
          <w:sz w:val="20"/>
          <w:szCs w:val="20"/>
          <w:lang w:eastAsia="pl-PL"/>
        </w:rPr>
        <w:t>za wyjątkiem czasu awarii,</w:t>
      </w:r>
    </w:p>
    <w:p w14:paraId="16377700" w14:textId="77777777" w:rsidR="00E12C85" w:rsidRPr="00E12C85" w:rsidRDefault="00E12C85" w:rsidP="00E12C85">
      <w:pPr>
        <w:numPr>
          <w:ilvl w:val="4"/>
          <w:numId w:val="1"/>
        </w:numPr>
        <w:spacing w:after="0" w:line="26" w:lineRule="atLeast"/>
        <w:ind w:left="900" w:hanging="4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energii cieplnej, </w:t>
      </w:r>
      <w:r w:rsidRPr="00BD1A18">
        <w:rPr>
          <w:rFonts w:ascii="Arial" w:eastAsia="Times New Roman" w:hAnsi="Arial" w:cs="Arial"/>
          <w:strike/>
          <w:sz w:val="20"/>
          <w:szCs w:val="20"/>
          <w:lang w:eastAsia="pl-PL"/>
        </w:rPr>
        <w:t>za wyjątkiem czasu awarii,</w:t>
      </w:r>
    </w:p>
    <w:p w14:paraId="68DD075A" w14:textId="77777777" w:rsidR="00E12C85" w:rsidRPr="00E12C85" w:rsidRDefault="00E12C85" w:rsidP="00E12C85">
      <w:pPr>
        <w:numPr>
          <w:ilvl w:val="4"/>
          <w:numId w:val="1"/>
        </w:numPr>
        <w:spacing w:after="0" w:line="26" w:lineRule="atLeast"/>
        <w:ind w:left="900" w:hanging="4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wywozu odpadów bytowo - komunalnych,</w:t>
      </w:r>
    </w:p>
    <w:p w14:paraId="026FE50F" w14:textId="77777777" w:rsidR="00E12C85" w:rsidRPr="00E12C85" w:rsidRDefault="00E12C85" w:rsidP="00E12C85">
      <w:pPr>
        <w:numPr>
          <w:ilvl w:val="4"/>
          <w:numId w:val="1"/>
        </w:numPr>
        <w:spacing w:after="0" w:line="26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utrzymywania we właściwym stanie technicznym instalacji i urządzeń związanych z odpowiednim funkcjonowaniem Budynku.</w:t>
      </w:r>
    </w:p>
    <w:p w14:paraId="19B3305E" w14:textId="01D1DD11" w:rsidR="00E12C85" w:rsidRPr="00E12C85" w:rsidRDefault="00BD1A18" w:rsidP="00BD1A18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ins w:id="0" w:author="Michalina Ciszewska-Gańska" w:date="2024-06-12T12:20:00Z">
        <w:r>
          <w:rPr>
            <w:rFonts w:ascii="Arial" w:eastAsia="Times New Roman" w:hAnsi="Arial" w:cs="Arial"/>
            <w:sz w:val="20"/>
            <w:szCs w:val="20"/>
            <w:lang w:eastAsia="pl-PL"/>
          </w:rPr>
          <w:t xml:space="preserve">9. </w:t>
        </w:r>
      </w:ins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Wynajmujący zobowiązany jest do podjęcia niezwłocznych działań w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 xml:space="preserve"> przypadku wystąpienia usterki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lub stwierdzenia nieprawidłowości w działaniu instalacji lub urządzeń określonych w ust 8 </w:t>
      </w:r>
      <w:ins w:id="1" w:author="Michalina Ciszewska-Gańska" w:date="2024-06-12T12:20:00Z">
        <w:r w:rsidR="003F4247">
          <w:rPr>
            <w:rFonts w:ascii="Arial" w:eastAsia="Times New Roman" w:hAnsi="Arial" w:cs="Arial"/>
            <w:sz w:val="20"/>
            <w:szCs w:val="20"/>
            <w:lang w:eastAsia="pl-PL"/>
          </w:rPr>
          <w:t>li</w:t>
        </w:r>
      </w:ins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t</w:t>
      </w:r>
      <w:ins w:id="2" w:author="Michalina Ciszewska-Gańska" w:date="2024-06-18T20:53:00Z">
        <w:r w:rsidR="00853CC4">
          <w:rPr>
            <w:rFonts w:ascii="Arial" w:eastAsia="Times New Roman" w:hAnsi="Arial" w:cs="Arial"/>
            <w:sz w:val="20"/>
            <w:szCs w:val="20"/>
            <w:lang w:eastAsia="pl-PL"/>
          </w:rPr>
          <w:t>.</w:t>
        </w:r>
      </w:ins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e.</w:t>
      </w:r>
    </w:p>
    <w:p w14:paraId="0A53374F" w14:textId="77777777" w:rsidR="00E12C85" w:rsidRPr="00E12C85" w:rsidRDefault="00E12C85" w:rsidP="00E12C85">
      <w:pPr>
        <w:spacing w:after="0" w:line="26" w:lineRule="atLeast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7D7BCF" w14:textId="77777777" w:rsidR="00E12C85" w:rsidRPr="00E12C85" w:rsidRDefault="00E12C85" w:rsidP="00E12C85">
      <w:pPr>
        <w:spacing w:after="0" w:line="26" w:lineRule="atLeast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</w:t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§ 2.</w:t>
      </w: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Czas obowiązywania umowy najmu.</w:t>
      </w:r>
    </w:p>
    <w:p w14:paraId="2A039130" w14:textId="77777777" w:rsidR="00E12C85" w:rsidRPr="00E12C85" w:rsidRDefault="00E12C85" w:rsidP="00E12C85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E5A1DF" w14:textId="688C66EA" w:rsidR="006C51AA" w:rsidRPr="00822E87" w:rsidRDefault="00E12C85" w:rsidP="00822E87">
      <w:pPr>
        <w:pStyle w:val="Akapitzlist"/>
        <w:numPr>
          <w:ilvl w:val="0"/>
          <w:numId w:val="17"/>
        </w:numPr>
        <w:tabs>
          <w:tab w:val="left" w:pos="8260"/>
          <w:tab w:val="right" w:pos="9072"/>
        </w:tabs>
        <w:rPr>
          <w:ins w:id="3" w:author="Michalina Ciszewska-Gańska" w:date="2024-06-12T12:46:00Z"/>
          <w:rFonts w:ascii="Arial" w:hAnsi="Arial" w:cs="Arial"/>
          <w:color w:val="000000" w:themeColor="text1"/>
          <w:sz w:val="20"/>
          <w:szCs w:val="20"/>
        </w:rPr>
      </w:pPr>
      <w:r w:rsidRPr="00822E87">
        <w:rPr>
          <w:rFonts w:ascii="Arial" w:eastAsia="Times New Roman" w:hAnsi="Arial" w:cs="Arial"/>
          <w:sz w:val="20"/>
          <w:szCs w:val="20"/>
          <w:lang w:eastAsia="pl-PL"/>
        </w:rPr>
        <w:t>Umowa niniejsza zostaje zawarta</w:t>
      </w:r>
      <w:r w:rsidR="006C51AA" w:rsidRPr="00822E87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="002611C4" w:rsidRPr="00822E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51AA" w:rsidRPr="00822E87">
        <w:rPr>
          <w:rFonts w:ascii="Arial" w:hAnsi="Arial" w:cs="Arial"/>
          <w:sz w:val="20"/>
          <w:szCs w:val="20"/>
        </w:rPr>
        <w:t xml:space="preserve">czas </w:t>
      </w:r>
      <w:r w:rsidR="002611C4" w:rsidRPr="00822E87">
        <w:rPr>
          <w:rFonts w:ascii="Arial" w:hAnsi="Arial" w:cs="Arial"/>
          <w:sz w:val="20"/>
          <w:szCs w:val="20"/>
        </w:rPr>
        <w:t xml:space="preserve">oznaczony </w:t>
      </w:r>
      <w:r w:rsidR="005E4AE9" w:rsidRPr="00822E87">
        <w:rPr>
          <w:rFonts w:ascii="Arial" w:hAnsi="Arial" w:cs="Arial"/>
          <w:sz w:val="20"/>
          <w:szCs w:val="20"/>
        </w:rPr>
        <w:t xml:space="preserve">5 lat począwszy </w:t>
      </w:r>
      <w:r w:rsidR="002611C4" w:rsidRPr="00822E87">
        <w:rPr>
          <w:rFonts w:ascii="Arial" w:hAnsi="Arial" w:cs="Arial"/>
          <w:color w:val="000000" w:themeColor="text1"/>
          <w:sz w:val="20"/>
          <w:szCs w:val="20"/>
        </w:rPr>
        <w:t xml:space="preserve">od …… do …… </w:t>
      </w:r>
      <w:r w:rsidR="0096646F" w:rsidRPr="00822E87">
        <w:rPr>
          <w:rFonts w:ascii="Arial" w:hAnsi="Arial" w:cs="Arial"/>
          <w:color w:val="000000" w:themeColor="text1"/>
          <w:sz w:val="20"/>
          <w:szCs w:val="20"/>
        </w:rPr>
        <w:t>r.</w:t>
      </w:r>
    </w:p>
    <w:p w14:paraId="2804A05D" w14:textId="2B37EBC2" w:rsidR="00E12C85" w:rsidRPr="00E12C85" w:rsidRDefault="00822E87" w:rsidP="00853CC4">
      <w:pPr>
        <w:pStyle w:val="Akapitzlist"/>
        <w:rPr>
          <w:rFonts w:eastAsia="Times New Roman"/>
          <w:shd w:val="clear" w:color="auto" w:fill="FFFFFF"/>
          <w:lang w:eastAsia="pl-PL"/>
        </w:rPr>
      </w:pPr>
      <w:bookmarkStart w:id="4" w:name="_GoBack"/>
      <w:r w:rsidRPr="00822E87">
        <w:rPr>
          <w:rFonts w:ascii="Arial" w:eastAsia="Times New Roman" w:hAnsi="Arial" w:cs="Arial"/>
          <w:strike/>
          <w:sz w:val="20"/>
          <w:szCs w:val="20"/>
          <w:shd w:val="clear" w:color="auto" w:fill="FFFFFF"/>
          <w:lang w:eastAsia="pl-PL"/>
        </w:rPr>
        <w:t>Każdej ze Stron przysługuje możliwość rozwiązania niniejszej umowy z zachowaniem 6-miesięcznego okresu wypowiedzenia ze skutkiem na koniec miesiąca</w:t>
      </w:r>
      <w:r w:rsidRPr="00FF4BC3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.</w:t>
      </w:r>
      <w:r w:rsidR="00E12C85" w:rsidRPr="00E12C85">
        <w:rPr>
          <w:rFonts w:eastAsia="Times New Roman"/>
          <w:shd w:val="clear" w:color="auto" w:fill="FFFFFF"/>
          <w:lang w:eastAsia="pl-PL"/>
        </w:rPr>
        <w:t xml:space="preserve">           </w:t>
      </w:r>
      <w:r w:rsidR="00835432">
        <w:rPr>
          <w:rFonts w:eastAsia="Times New Roman"/>
          <w:shd w:val="clear" w:color="auto" w:fill="FFFFFF"/>
          <w:lang w:eastAsia="pl-PL"/>
        </w:rPr>
        <w:t xml:space="preserve">                               </w:t>
      </w:r>
    </w:p>
    <w:bookmarkEnd w:id="4"/>
    <w:p w14:paraId="5488C655" w14:textId="77777777" w:rsidR="00E12C85" w:rsidRPr="00E12C85" w:rsidRDefault="00E12C85" w:rsidP="00E12C85">
      <w:pPr>
        <w:spacing w:after="0" w:line="26" w:lineRule="atLeast"/>
        <w:contextualSpacing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                                                </w:t>
      </w:r>
    </w:p>
    <w:p w14:paraId="1E2D8DB6" w14:textId="77777777" w:rsidR="00E12C85" w:rsidRPr="00E12C85" w:rsidRDefault="00E12C85" w:rsidP="00E12C85">
      <w:pPr>
        <w:spacing w:after="0" w:line="26" w:lineRule="atLeast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12C85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                                               </w:t>
      </w:r>
      <w:r w:rsidRPr="00E12C85">
        <w:rPr>
          <w:rFonts w:ascii="Arial" w:eastAsia="Times New Roman" w:hAnsi="Arial" w:cs="Arial"/>
          <w:b/>
          <w:sz w:val="24"/>
          <w:szCs w:val="24"/>
          <w:u w:val="single"/>
        </w:rPr>
        <w:t xml:space="preserve">§ 3. Czynsz i koszty eksploatacyjne. </w:t>
      </w:r>
    </w:p>
    <w:p w14:paraId="54A248FF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D73C38" w14:textId="77777777" w:rsidR="00E12C85" w:rsidRPr="00E12C85" w:rsidRDefault="00E12C85" w:rsidP="00E12C85">
      <w:pPr>
        <w:numPr>
          <w:ilvl w:val="0"/>
          <w:numId w:val="9"/>
        </w:numPr>
        <w:spacing w:before="120" w:after="0" w:line="26" w:lineRule="atLeas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Od dnia</w:t>
      </w:r>
      <w:r w:rsidR="008354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Najemca będzie płacić miesięcznie Wynajmującemu czynsz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>w wysokości:</w:t>
      </w:r>
    </w:p>
    <w:p w14:paraId="0C2E2B88" w14:textId="77777777" w:rsidR="00E12C85" w:rsidRPr="00E12C85" w:rsidRDefault="00E12C85" w:rsidP="00E12C85">
      <w:pPr>
        <w:numPr>
          <w:ilvl w:val="0"/>
          <w:numId w:val="8"/>
        </w:numPr>
        <w:tabs>
          <w:tab w:val="left" w:pos="709"/>
        </w:tabs>
        <w:spacing w:before="120" w:after="0" w:line="26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czynsz najmu z tytułu najmu Pomieszczenia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 wysokości </w:t>
      </w:r>
      <w:r w:rsidR="0083543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………………………..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(słownie: 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…………………………………………………………………………………….złote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) stanowiący iloczyn powierzchni wynajmowanej </w:t>
      </w:r>
      <w:r w:rsidRPr="00E12C85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i ceny netto za </w:t>
      </w:r>
      <w:smartTag w:uri="urn:schemas-microsoft-com:office:smarttags" w:element="metricconverter">
        <w:smartTagPr>
          <w:attr w:name="ProductID" w:val="1 m2"/>
        </w:smartTagPr>
        <w:r w:rsidRPr="00E12C85">
          <w:rPr>
            <w:rFonts w:ascii="Arial" w:eastAsia="Times New Roman" w:hAnsi="Arial" w:cs="Arial"/>
            <w:sz w:val="20"/>
            <w:szCs w:val="20"/>
            <w:lang w:eastAsia="pl-PL"/>
          </w:rPr>
          <w:t>1 m</w:t>
        </w:r>
        <w:r w:rsidRPr="00E12C85">
          <w:rPr>
            <w:rFonts w:ascii="Arial" w:eastAsia="Times New Roman" w:hAnsi="Arial" w:cs="Arial"/>
            <w:sz w:val="20"/>
            <w:szCs w:val="20"/>
            <w:vertAlign w:val="superscript"/>
            <w:lang w:eastAsia="pl-PL"/>
          </w:rPr>
          <w:t>2</w:t>
        </w:r>
      </w:smartTag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wynoszącej </w:t>
      </w:r>
      <w:r w:rsidR="00835432">
        <w:rPr>
          <w:rFonts w:ascii="Arial" w:eastAsia="Times New Roman" w:hAnsi="Arial" w:cs="Arial"/>
          <w:b/>
          <w:sz w:val="20"/>
          <w:szCs w:val="20"/>
          <w:lang w:eastAsia="pl-PL"/>
        </w:rPr>
        <w:t>…………….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netto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plus należny podatek od towarów i usług VAT wg stawki obowiązującej  23 %:</w:t>
      </w:r>
    </w:p>
    <w:p w14:paraId="6248A532" w14:textId="77777777" w:rsidR="00E12C85" w:rsidRDefault="00835432" w:rsidP="00E12C85">
      <w:pPr>
        <w:tabs>
          <w:tab w:val="num" w:pos="709"/>
          <w:tab w:val="left" w:pos="8647"/>
        </w:tabs>
        <w:spacing w:before="120" w:after="0" w:line="26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(………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="00E12C85" w:rsidRPr="00E12C8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x ……….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zł netto) + 23% VAT =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………….</w:t>
      </w:r>
      <w:r w:rsidR="00E12C85"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zł brutto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7F65020" w14:textId="77777777" w:rsidR="00310618" w:rsidRDefault="00310618" w:rsidP="00310618">
      <w:pPr>
        <w:pStyle w:val="Akapitzlist"/>
        <w:numPr>
          <w:ilvl w:val="0"/>
          <w:numId w:val="8"/>
        </w:numPr>
        <w:tabs>
          <w:tab w:val="num" w:pos="709"/>
          <w:tab w:val="left" w:pos="8647"/>
        </w:tabs>
        <w:spacing w:before="120"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czynsz najmu z tytułu najmu Miejsc Postojowych o których mowa w </w:t>
      </w:r>
      <w:r w:rsidRPr="00310618"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1 ust. 2 pkt. b, będący iloczynem</w:t>
      </w:r>
      <w:r w:rsidR="00BF06F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udostępnionych miejsc</w:t>
      </w:r>
      <w:r w:rsidR="00BF06F6">
        <w:rPr>
          <w:rFonts w:ascii="Arial" w:eastAsia="Times New Roman" w:hAnsi="Arial" w:cs="Arial"/>
          <w:sz w:val="20"/>
          <w:szCs w:val="20"/>
          <w:lang w:eastAsia="pl-PL"/>
        </w:rPr>
        <w:t xml:space="preserve"> postojowych i czynszu …. Miejsca postojowego w wysokości ………….zł netto </w:t>
      </w:r>
      <w:r>
        <w:rPr>
          <w:rFonts w:ascii="Arial" w:eastAsia="Times New Roman" w:hAnsi="Arial" w:cs="Arial"/>
          <w:sz w:val="20"/>
          <w:szCs w:val="20"/>
          <w:lang w:eastAsia="pl-PL"/>
        </w:rPr>
        <w:t>(słownie:……………………………………………</w:t>
      </w:r>
      <w:r w:rsidR="00BF06F6">
        <w:rPr>
          <w:rFonts w:ascii="Arial" w:eastAsia="Times New Roman" w:hAnsi="Arial" w:cs="Arial"/>
          <w:sz w:val="20"/>
          <w:szCs w:val="20"/>
          <w:lang w:eastAsia="pl-PL"/>
        </w:rPr>
        <w:t>) plus VAT wg stawki obowiązującej 23%</w:t>
      </w:r>
    </w:p>
    <w:p w14:paraId="5F6C90BF" w14:textId="77777777" w:rsidR="00BF06F6" w:rsidRDefault="00BF06F6" w:rsidP="00BF06F6">
      <w:pPr>
        <w:pStyle w:val="Akapitzlist"/>
        <w:tabs>
          <w:tab w:val="num" w:pos="709"/>
          <w:tab w:val="left" w:pos="8647"/>
        </w:tabs>
        <w:spacing w:before="120"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 miejsca postojowe x 100,00 zł netto +23% VAT = …………zł brutto</w:t>
      </w:r>
    </w:p>
    <w:p w14:paraId="62F9E745" w14:textId="77777777" w:rsidR="00447EE7" w:rsidRDefault="00447EE7" w:rsidP="00BF06F6">
      <w:pPr>
        <w:pStyle w:val="Akapitzlist"/>
        <w:tabs>
          <w:tab w:val="num" w:pos="709"/>
          <w:tab w:val="left" w:pos="8647"/>
        </w:tabs>
        <w:spacing w:before="120"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2A33E2" w14:textId="77777777" w:rsidR="00E12C85" w:rsidRPr="00447EE7" w:rsidRDefault="00447EE7" w:rsidP="00447EE7">
      <w:pPr>
        <w:pStyle w:val="Akapitzlist"/>
        <w:numPr>
          <w:ilvl w:val="0"/>
          <w:numId w:val="9"/>
        </w:numPr>
        <w:tabs>
          <w:tab w:val="left" w:pos="8647"/>
        </w:tabs>
        <w:spacing w:before="120"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Niezależnie od obowiązku zapłaty czynszu i opłat o których mowa w ust. 1 od dnia zawarcia umowy Najemca zobowiązuje się uiszczać opłaty</w:t>
      </w:r>
    </w:p>
    <w:p w14:paraId="76153B91" w14:textId="77777777" w:rsidR="00E12C85" w:rsidRDefault="00E12C85" w:rsidP="00835432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koszty zimnej i ciepłej wody oraz odprowadzenia ścieków,</w:t>
      </w:r>
    </w:p>
    <w:p w14:paraId="279B1B0B" w14:textId="77777777" w:rsidR="00447EE7" w:rsidRPr="00835432" w:rsidRDefault="00447EE7" w:rsidP="00835432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koszty energii elektrycznej</w:t>
      </w:r>
    </w:p>
    <w:p w14:paraId="04694818" w14:textId="77777777" w:rsidR="00E12C85" w:rsidRPr="00E12C85" w:rsidRDefault="00E12C85" w:rsidP="00E12C85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koszty energii cieplnej, </w:t>
      </w:r>
    </w:p>
    <w:p w14:paraId="55FF850D" w14:textId="77777777" w:rsidR="00E12C85" w:rsidRPr="00E12C85" w:rsidRDefault="00E12C85" w:rsidP="00E12C85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koszty wywozu odpadów bytowo - komunalnych,</w:t>
      </w:r>
    </w:p>
    <w:p w14:paraId="46A036BD" w14:textId="77777777" w:rsidR="00E12C85" w:rsidRPr="00E12C85" w:rsidRDefault="00E12C85" w:rsidP="00E12C85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koszty przeglądów określonych przepisami ustawy z dnia 7 lipca 1994 r. Prawo budowlane (tekst jednolity Dz. U. z 2010 r. Nr 243, poz. 1623 z późniejszymi zmianami),</w:t>
      </w:r>
    </w:p>
    <w:p w14:paraId="0B60C389" w14:textId="77777777" w:rsidR="00E12C85" w:rsidRPr="00E12C85" w:rsidRDefault="00E12C85" w:rsidP="00E12C85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koszty podatku od nieruchomości dotyczącego przedmiotu najmu,</w:t>
      </w:r>
    </w:p>
    <w:p w14:paraId="1A3A0E34" w14:textId="78127EC2" w:rsidR="00E12C85" w:rsidRDefault="00E12C85" w:rsidP="00E12C85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koszty utrzymania porządku w obrębie klatek schodowych w Budynku oraz na zewnątrz Budynku, a także odśnieżanie w okresie jesienno-zimowym ciągów pieszych oraz Miejsc postojowych,</w:t>
      </w:r>
      <w:r w:rsidR="00447EE7">
        <w:rPr>
          <w:rFonts w:ascii="Arial" w:eastAsia="Times New Roman" w:hAnsi="Arial" w:cs="Arial"/>
          <w:sz w:val="20"/>
          <w:szCs w:val="20"/>
          <w:lang w:eastAsia="pl-PL"/>
        </w:rPr>
        <w:t xml:space="preserve"> itp. </w:t>
      </w:r>
    </w:p>
    <w:p w14:paraId="7895D9A6" w14:textId="7030B4A9" w:rsidR="00A61F2F" w:rsidRPr="00E12C85" w:rsidRDefault="0031769E" w:rsidP="00E12C85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A61F2F">
        <w:rPr>
          <w:rFonts w:ascii="Arial" w:eastAsia="Times New Roman" w:hAnsi="Arial" w:cs="Arial"/>
          <w:sz w:val="20"/>
          <w:szCs w:val="20"/>
          <w:lang w:eastAsia="pl-PL"/>
        </w:rPr>
        <w:t>odatku od nieruchomości.</w:t>
      </w:r>
    </w:p>
    <w:p w14:paraId="403F938B" w14:textId="77777777" w:rsidR="00835432" w:rsidRPr="00866232" w:rsidRDefault="00866232" w:rsidP="00447EE7">
      <w:pPr>
        <w:pStyle w:val="Akapitzlist"/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Opłaty będą regulowane przez Najemcę miesię</w:t>
      </w:r>
      <w:r w:rsidR="00447EE7">
        <w:rPr>
          <w:rFonts w:ascii="Arial" w:eastAsia="Times New Roman" w:hAnsi="Arial" w:cs="Arial"/>
          <w:sz w:val="20"/>
          <w:szCs w:val="20"/>
          <w:lang w:eastAsia="pl-PL"/>
        </w:rPr>
        <w:t>cznie według wskazań podliczników zainstalowanych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przez dostawcę w danym okresie rozliczeniowym, na podstawie wystawio</w:t>
      </w:r>
      <w:r w:rsidR="00447EE7">
        <w:rPr>
          <w:rFonts w:ascii="Arial" w:eastAsia="Times New Roman" w:hAnsi="Arial" w:cs="Arial"/>
          <w:sz w:val="20"/>
          <w:szCs w:val="20"/>
          <w:lang w:eastAsia="pl-PL"/>
        </w:rPr>
        <w:t>nej przez Wynajmującego faktury lub w stosunku procentowym do zajmowanej powierzchni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Wraz z fakturą Wynajmujący dostarczy Najemcy podstawy do wyliczenia należności w postaci kopii faktury od dostawców</w:t>
      </w:r>
      <w:r w:rsidR="00447E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odczyty stanów wskazań podlicznika.</w:t>
      </w:r>
    </w:p>
    <w:p w14:paraId="620C0D3E" w14:textId="77777777" w:rsidR="00E12C85" w:rsidRPr="00E12C85" w:rsidRDefault="00E12C85" w:rsidP="00E12C85">
      <w:pPr>
        <w:numPr>
          <w:ilvl w:val="0"/>
          <w:numId w:val="9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Należność, o której mowa w ust. 1 będzie płatna z góry w terminie do 14 dni od daty wystawienia przez Wynajmującego faktury VAT, na wskazany na fakturze rachunek bankowy. Za datę płatności uważa się dzień wpływu środków na rachunek bankowy Wynajmującego. </w:t>
      </w:r>
    </w:p>
    <w:p w14:paraId="0364E3E3" w14:textId="77777777" w:rsidR="00E12C85" w:rsidRPr="00E12C85" w:rsidRDefault="00E12C85" w:rsidP="00E12C85">
      <w:pPr>
        <w:numPr>
          <w:ilvl w:val="0"/>
          <w:numId w:val="9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Wynajmujący oświadcza, że jest zarejestrowany w 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Pomorskim Urzędzie Skarbowym w Gdańsku jako podatnik VAT o nr NIP 586-010-24-41.</w:t>
      </w:r>
    </w:p>
    <w:p w14:paraId="50871F34" w14:textId="4DA2E71D" w:rsidR="00E12C85" w:rsidRDefault="00E12C85" w:rsidP="00E12C85">
      <w:pPr>
        <w:numPr>
          <w:ilvl w:val="0"/>
          <w:numId w:val="9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6232">
        <w:rPr>
          <w:rFonts w:ascii="Arial" w:eastAsia="Times New Roman" w:hAnsi="Arial" w:cs="Arial"/>
          <w:sz w:val="20"/>
          <w:szCs w:val="20"/>
          <w:lang w:eastAsia="pl-PL"/>
        </w:rPr>
        <w:t xml:space="preserve">Najemca oświadcza, że jest zarejestrowany w </w:t>
      </w:r>
      <w:r w:rsidR="0086623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  <w:r w:rsidRPr="00866232">
        <w:rPr>
          <w:rFonts w:ascii="Arial" w:eastAsia="Times New Roman" w:hAnsi="Arial" w:cs="Arial"/>
          <w:sz w:val="20"/>
          <w:szCs w:val="20"/>
          <w:lang w:eastAsia="pl-PL"/>
        </w:rPr>
        <w:t xml:space="preserve">W przypadku zmiany stawki podatku VAT czynsz najmu </w:t>
      </w:r>
      <w:r w:rsidR="0031769E">
        <w:rPr>
          <w:rFonts w:ascii="Arial" w:eastAsia="Times New Roman" w:hAnsi="Arial" w:cs="Arial"/>
          <w:sz w:val="20"/>
          <w:szCs w:val="20"/>
          <w:lang w:eastAsia="pl-PL"/>
        </w:rPr>
        <w:t xml:space="preserve">brutto </w:t>
      </w:r>
      <w:r w:rsidRPr="00866232">
        <w:rPr>
          <w:rFonts w:ascii="Arial" w:eastAsia="Times New Roman" w:hAnsi="Arial" w:cs="Arial"/>
          <w:sz w:val="20"/>
          <w:szCs w:val="20"/>
          <w:lang w:eastAsia="pl-PL"/>
        </w:rPr>
        <w:t>ulega odpowiedniej zmianie z datą wejścia w życie przepisów zmieniających stawkę tego podatku</w:t>
      </w:r>
      <w:r w:rsidR="00F24356">
        <w:rPr>
          <w:rFonts w:ascii="Arial" w:eastAsia="Times New Roman" w:hAnsi="Arial" w:cs="Arial"/>
          <w:sz w:val="20"/>
          <w:szCs w:val="20"/>
          <w:lang w:eastAsia="pl-PL"/>
        </w:rPr>
        <w:t xml:space="preserve"> (czynsz netto pozostaje bez zmian)</w:t>
      </w:r>
      <w:r w:rsidRPr="00866232">
        <w:rPr>
          <w:rFonts w:ascii="Arial" w:eastAsia="Times New Roman" w:hAnsi="Arial" w:cs="Arial"/>
          <w:sz w:val="20"/>
          <w:szCs w:val="20"/>
          <w:lang w:eastAsia="pl-PL"/>
        </w:rPr>
        <w:t>. Powyższa zmiana nie wymaga zawarcia aneksu do niniejszej umowy.</w:t>
      </w:r>
    </w:p>
    <w:p w14:paraId="6AC50061" w14:textId="02722B0C" w:rsidR="00866232" w:rsidRPr="00866232" w:rsidRDefault="00866232" w:rsidP="00866232">
      <w:pPr>
        <w:numPr>
          <w:ilvl w:val="0"/>
          <w:numId w:val="9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Czynsz najmu będzie waloryzowany corocznie od 1 lutego o średniroczny wskaźnik cen towarów i usług konsumpcyjnych ogółem publikowany przez Prezesa GUS za poprzedni rok kalendarzowy. </w:t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Powyższa zmiana nie wymaga aneksu do niniejszej umowy. </w:t>
      </w:r>
      <w:r w:rsidR="00E63319">
        <w:rPr>
          <w:rFonts w:ascii="Arial" w:eastAsia="Times New Roman" w:hAnsi="Arial" w:cs="Arial"/>
          <w:sz w:val="20"/>
          <w:szCs w:val="20"/>
          <w:lang w:eastAsia="pl-PL"/>
        </w:rPr>
        <w:t xml:space="preserve">Pierwsza waloryzacja nastąpi począwszy od 1 lutego </w:t>
      </w:r>
      <w:r w:rsidR="00D22394">
        <w:rPr>
          <w:rFonts w:ascii="Arial" w:eastAsia="Times New Roman" w:hAnsi="Arial" w:cs="Arial"/>
          <w:sz w:val="20"/>
          <w:szCs w:val="20"/>
          <w:lang w:eastAsia="pl-PL"/>
        </w:rPr>
        <w:t>202</w:t>
      </w:r>
      <w:ins w:id="5" w:author="Michalina Ciszewska-Gańska" w:date="2024-06-12T12:22:00Z">
        <w:r w:rsidR="00F05E48">
          <w:rPr>
            <w:rFonts w:ascii="Arial" w:eastAsia="Times New Roman" w:hAnsi="Arial" w:cs="Arial"/>
            <w:sz w:val="20"/>
            <w:szCs w:val="20"/>
            <w:lang w:eastAsia="pl-PL"/>
          </w:rPr>
          <w:t>6</w:t>
        </w:r>
      </w:ins>
      <w:r w:rsidR="00E63319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2AC780F" w14:textId="77777777" w:rsidR="00E12C85" w:rsidRPr="00E12C85" w:rsidRDefault="00E12C85" w:rsidP="00E12C85">
      <w:pPr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86A3CD" w14:textId="77777777" w:rsidR="00E63319" w:rsidRDefault="00E63319" w:rsidP="00E12C85">
      <w:pPr>
        <w:spacing w:after="0" w:line="26" w:lineRule="atLeast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4146CCD5" w14:textId="77777777" w:rsidR="00E63319" w:rsidRDefault="00E63319" w:rsidP="00E12C85">
      <w:pPr>
        <w:spacing w:after="0" w:line="26" w:lineRule="atLeast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542CEDA8" w14:textId="77777777" w:rsidR="00E12C85" w:rsidRPr="00E12C85" w:rsidRDefault="00E12C85" w:rsidP="00E12C85">
      <w:pPr>
        <w:spacing w:after="0" w:line="26" w:lineRule="atLeast"/>
        <w:ind w:left="4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§ 4. </w:t>
      </w: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Zmiany w przedmiocie najmu.</w:t>
      </w:r>
    </w:p>
    <w:p w14:paraId="5AA61D8C" w14:textId="77777777" w:rsidR="00E12C85" w:rsidRPr="00E12C85" w:rsidRDefault="00E12C85" w:rsidP="00E12C85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863B2" w14:textId="77777777" w:rsidR="00E12C85" w:rsidRPr="00E12C85" w:rsidRDefault="00E12C85" w:rsidP="00E12C85">
      <w:pPr>
        <w:numPr>
          <w:ilvl w:val="0"/>
          <w:numId w:val="7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Wszelkie zmiany w  przedmiocie najmu (adaptacje, modernizacje, remonty) przeprowadzane przez Najemcę, mogą być dokonywane wyłącznie po uzyskaniu pisemnej zgody Wynajmującego.</w:t>
      </w:r>
    </w:p>
    <w:p w14:paraId="6FA5635A" w14:textId="77777777" w:rsidR="00E12C85" w:rsidRPr="00E12C85" w:rsidRDefault="00E12C85" w:rsidP="00E12C85">
      <w:pPr>
        <w:numPr>
          <w:ilvl w:val="0"/>
          <w:numId w:val="7"/>
        </w:numPr>
        <w:spacing w:after="0" w:line="26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Wszelkie koszty związane ze zmianami w przedmiocie najmu pokrywa w całości Najemca. Najemca może wprowadzić zmiany wyłącznie w zakresie zaakceptowanym przez Wynajmującego. Wynajmujący zastrzega sobie prawo odmowy akceptacji przedstawionego projektu zmian bez uzasadnienia.</w:t>
      </w:r>
    </w:p>
    <w:p w14:paraId="36E15CAC" w14:textId="77777777" w:rsidR="00E12C85" w:rsidRPr="00E12C85" w:rsidRDefault="00E12C85" w:rsidP="00E12C85">
      <w:pPr>
        <w:numPr>
          <w:ilvl w:val="0"/>
          <w:numId w:val="7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Wynajmującego prace adaptacyjne, wykonane bez zgody Wynajmującego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lub przekraczające zaakceptowany projekt, Najemca jest obowiązany na własny koszt usunąć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>z przedmiotu najmu i przywrócić przedmiot najmu do stanu poprzedniego, chyba że strony na piśmie uzgodnią inaczej.</w:t>
      </w:r>
    </w:p>
    <w:p w14:paraId="7EACF864" w14:textId="77777777" w:rsidR="00E12C85" w:rsidRPr="00E12C85" w:rsidRDefault="00E12C85" w:rsidP="00E12C85">
      <w:pPr>
        <w:numPr>
          <w:ilvl w:val="0"/>
          <w:numId w:val="7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będzie konieczne dokonanie napraw, za które odpowiedzialny jest Wynajmujący tj. sieci elektrycznej, centralnego ogrzewania i telekomunikacyjnej, a także w przypadku awarii, wykonania koniecznych przeglądów, </w:t>
      </w:r>
      <w:r w:rsidRPr="00E12C8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Najemca zapewni wolny dostęp do Pomieszczenia </w:t>
      </w:r>
      <w:r w:rsidRPr="00E12C85">
        <w:rPr>
          <w:rFonts w:ascii="Arial" w:eastAsia="Times New Roman" w:hAnsi="Arial" w:cs="Arial"/>
          <w:spacing w:val="-3"/>
          <w:sz w:val="20"/>
          <w:szCs w:val="20"/>
          <w:lang w:eastAsia="pl-PL"/>
        </w:rPr>
        <w:t>Wynajmującemu, jego pracownikom bądź innym osobom wskazanym przez Wynajmującego, w terminie wskazanym przez Wynajmującego. W przypadku braku zapewnienia powyższego dostęp</w:t>
      </w:r>
      <w:r w:rsidR="00E63319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u, Wynajmujący jest uprawniony </w:t>
      </w:r>
      <w:r w:rsidRPr="00E12C85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do wejścia do Pomieszczenia bez zgody Najemcy. </w:t>
      </w:r>
    </w:p>
    <w:p w14:paraId="4CC20039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98F7A20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04CFB4A" w14:textId="77777777" w:rsidR="00E12C85" w:rsidRPr="00E12C85" w:rsidRDefault="00E12C85" w:rsidP="00E63319">
      <w:pPr>
        <w:spacing w:after="0" w:line="26" w:lineRule="atLeast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450FB4F" w14:textId="77777777" w:rsidR="00E12C85" w:rsidRPr="00E12C85" w:rsidRDefault="00E12C85" w:rsidP="00E12C85">
      <w:pPr>
        <w:spacing w:after="0" w:line="26" w:lineRule="atLeast"/>
        <w:ind w:left="2832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1C5CCBB" w14:textId="77777777" w:rsidR="00E12C85" w:rsidRPr="00E12C85" w:rsidRDefault="00E12C85" w:rsidP="00E12C85">
      <w:pPr>
        <w:spacing w:after="0" w:line="26" w:lineRule="atLeast"/>
        <w:ind w:left="2832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§ 5. Sposób korzystania z przedmiotu najmu.</w:t>
      </w:r>
    </w:p>
    <w:p w14:paraId="4C4C0344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B261FBF" w14:textId="5B835E55" w:rsidR="00E12C85" w:rsidRPr="00E12C85" w:rsidRDefault="00E12C85" w:rsidP="00E12C85">
      <w:pPr>
        <w:numPr>
          <w:ilvl w:val="0"/>
          <w:numId w:val="2"/>
        </w:numPr>
        <w:tabs>
          <w:tab w:val="num" w:pos="284"/>
        </w:tabs>
        <w:spacing w:after="0" w:line="26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jest zobowiązany wykorzystywać przedmiot najmu zgodnie z celem najmu i przeznaczeniem Pomieszczenia, dbać o stan techniczny przedmiotu najmu, korzystać z niego z należytą starannością, oraz przestrzegać przepisów ppoż</w:t>
      </w:r>
      <w:r w:rsidR="00210CB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, sanitarnych i BHP oraz kontroli dostępu do budynku.</w:t>
      </w:r>
    </w:p>
    <w:p w14:paraId="209CA646" w14:textId="77777777" w:rsidR="00E12C85" w:rsidRPr="00E12C85" w:rsidRDefault="00E12C85" w:rsidP="00E12C85">
      <w:pPr>
        <w:numPr>
          <w:ilvl w:val="0"/>
          <w:numId w:val="2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jest zobowiązany do podporządkowania się decyzjom Wynajmującego w sytuacjach ogłoszenia alarmów, ćwiczeń lub wprowadzania stanów kryzysowych lub nadzwyczajnych.</w:t>
      </w:r>
    </w:p>
    <w:p w14:paraId="34A394A3" w14:textId="77777777" w:rsidR="00E12C85" w:rsidRPr="00E12C85" w:rsidRDefault="00E12C85" w:rsidP="00E12C85">
      <w:pPr>
        <w:numPr>
          <w:ilvl w:val="0"/>
          <w:numId w:val="2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Najemca </w:t>
      </w:r>
      <w:r w:rsidRPr="001A6992">
        <w:rPr>
          <w:rFonts w:ascii="Arial" w:eastAsia="Times New Roman" w:hAnsi="Arial" w:cs="Arial"/>
          <w:strike/>
          <w:sz w:val="20"/>
          <w:szCs w:val="20"/>
          <w:lang w:eastAsia="pl-PL"/>
        </w:rPr>
        <w:t>na zasadzie ryzyka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ponosi </w:t>
      </w:r>
      <w:r w:rsidRPr="001A6992">
        <w:rPr>
          <w:rFonts w:ascii="Arial" w:eastAsia="Times New Roman" w:hAnsi="Arial" w:cs="Arial"/>
          <w:strike/>
          <w:sz w:val="20"/>
          <w:szCs w:val="20"/>
          <w:lang w:eastAsia="pl-PL"/>
        </w:rPr>
        <w:t xml:space="preserve">wyłączną i </w:t>
      </w:r>
      <w:r w:rsidRPr="00AF3433">
        <w:rPr>
          <w:rFonts w:ascii="Arial" w:eastAsia="Times New Roman" w:hAnsi="Arial" w:cs="Arial"/>
          <w:sz w:val="20"/>
          <w:szCs w:val="20"/>
          <w:lang w:eastAsia="pl-PL"/>
        </w:rPr>
        <w:t>pełną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odpowiedzialność za wszelkie szkody wyrządzone Wynajmującemu lub osobom trzecim, w tym innym najemcom Wynajmującego, w związku z działalnością prowadzoną w przedmiocie najmu. </w:t>
      </w:r>
    </w:p>
    <w:p w14:paraId="0289F674" w14:textId="77777777" w:rsidR="00E12C85" w:rsidRPr="00E12C85" w:rsidRDefault="00E12C85" w:rsidP="00E12C85">
      <w:pPr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C06D54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2ED0EF" w14:textId="77777777" w:rsidR="00E12C85" w:rsidRPr="00E12C85" w:rsidRDefault="00E12C85" w:rsidP="00E12C85">
      <w:pPr>
        <w:spacing w:after="0" w:line="26" w:lineRule="atLeast"/>
        <w:ind w:left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§ 6. Ubezpieczenie.</w:t>
      </w:r>
    </w:p>
    <w:p w14:paraId="7512521C" w14:textId="77777777" w:rsidR="00E12C85" w:rsidRPr="00E12C85" w:rsidRDefault="00E12C85" w:rsidP="00E12C85">
      <w:pPr>
        <w:spacing w:after="0" w:line="26" w:lineRule="atLeast"/>
        <w:ind w:left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AE4E6F2" w14:textId="77777777" w:rsidR="00E12C85" w:rsidRPr="00E12C85" w:rsidRDefault="00E12C85" w:rsidP="00E12C85">
      <w:pPr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Wynajmujący oświadcza, iż Budynek, w którym znajduje się Pomieszcze</w:t>
      </w:r>
      <w:r w:rsidR="00E63319">
        <w:rPr>
          <w:rFonts w:ascii="Arial" w:eastAsia="Times New Roman" w:hAnsi="Arial" w:cs="Arial"/>
          <w:sz w:val="20"/>
          <w:szCs w:val="20"/>
          <w:lang w:eastAsia="pl-PL"/>
        </w:rPr>
        <w:t xml:space="preserve">nie jest ubezpieczony od ognia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i innych zdarzeń losowych.</w:t>
      </w:r>
    </w:p>
    <w:p w14:paraId="1A7CA59D" w14:textId="77777777" w:rsidR="00E12C85" w:rsidRPr="00E12C85" w:rsidRDefault="00E12C85" w:rsidP="00E12C85">
      <w:pPr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Wynajmujący nie ponosi odpowiedzialności za rzeczy wniesione do przedmiotu najmu przez Najemcę. </w:t>
      </w:r>
    </w:p>
    <w:p w14:paraId="3AEA2764" w14:textId="77777777" w:rsidR="00E12C85" w:rsidRPr="00E12C85" w:rsidRDefault="00E12C85" w:rsidP="00E12C85">
      <w:pPr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ma prawo wglądu w polisę ubezpieczeniową Wynajmującego.</w:t>
      </w:r>
    </w:p>
    <w:p w14:paraId="43F5F960" w14:textId="64BAEA64" w:rsidR="00E12C85" w:rsidRPr="00541421" w:rsidRDefault="00E12C85" w:rsidP="00E12C85">
      <w:pPr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zobowiązany jest do ubezpieczenia swojego mienia znajdującego się w przedmiocie najmu przez cały okres najmu.</w:t>
      </w:r>
    </w:p>
    <w:p w14:paraId="71BEEABF" w14:textId="5A61D914" w:rsidR="00541421" w:rsidRPr="00541421" w:rsidRDefault="00541421" w:rsidP="00541421">
      <w:pPr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6BD5">
        <w:rPr>
          <w:rFonts w:ascii="Arial" w:hAnsi="Arial" w:cs="Arial"/>
          <w:sz w:val="20"/>
          <w:szCs w:val="20"/>
        </w:rPr>
        <w:t>Kopia świadectwa charakterystyki energetycznej stanowi załącznik nr 1 do niniejszej umowy.</w:t>
      </w:r>
    </w:p>
    <w:p w14:paraId="4E6CADBE" w14:textId="77777777" w:rsidR="00E12C85" w:rsidRPr="00E12C85" w:rsidRDefault="00E12C85" w:rsidP="00E12C85">
      <w:pPr>
        <w:widowControl w:val="0"/>
        <w:shd w:val="clear" w:color="auto" w:fill="FFFFFF"/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35D3499" w14:textId="1E8F27C8" w:rsidR="00E12C85" w:rsidRPr="00E12C85" w:rsidRDefault="00E12C85" w:rsidP="00DF4439">
      <w:pPr>
        <w:widowControl w:val="0"/>
        <w:shd w:val="clear" w:color="auto" w:fill="FFFFFF"/>
        <w:autoSpaceDE w:val="0"/>
        <w:autoSpaceDN w:val="0"/>
        <w:adjustRightInd w:val="0"/>
        <w:spacing w:after="0" w:line="26" w:lineRule="atLeast"/>
        <w:ind w:right="11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</w:t>
      </w: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§ 7. </w:t>
      </w:r>
      <w:ins w:id="6" w:author="Michalina Ciszewska-Gańska" w:date="2024-06-18T20:50:00Z">
        <w:r w:rsidR="00B84744">
          <w:rPr>
            <w:rFonts w:ascii="Arial" w:eastAsia="Times New Roman" w:hAnsi="Arial" w:cs="Arial"/>
            <w:b/>
            <w:sz w:val="24"/>
            <w:szCs w:val="24"/>
            <w:u w:val="single"/>
            <w:lang w:eastAsia="pl-PL"/>
          </w:rPr>
          <w:t>pominięty</w:t>
        </w:r>
      </w:ins>
    </w:p>
    <w:p w14:paraId="09B7B0D2" w14:textId="77777777" w:rsidR="00E12C85" w:rsidRPr="00E12C85" w:rsidRDefault="00E12C85" w:rsidP="00E12C85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" w:lineRule="atLeast"/>
        <w:ind w:left="284" w:right="1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071698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5FAA8CD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§ 8. Zakończenie umowy najmu. </w:t>
      </w:r>
    </w:p>
    <w:p w14:paraId="4C2A834F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FC4871" w14:textId="77777777" w:rsidR="00E12C85" w:rsidRPr="00E12C85" w:rsidRDefault="00E12C85" w:rsidP="00E12C85">
      <w:pPr>
        <w:numPr>
          <w:ilvl w:val="0"/>
          <w:numId w:val="10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Wynajmujący może jednostronnie rozwiązać umowę najmu ze skutkiem natychmiastowym z następujących powodów:</w:t>
      </w:r>
    </w:p>
    <w:p w14:paraId="0A73C942" w14:textId="77777777" w:rsidR="00E12C85" w:rsidRPr="00E12C85" w:rsidRDefault="00E12C85" w:rsidP="00E12C85">
      <w:pPr>
        <w:numPr>
          <w:ilvl w:val="0"/>
          <w:numId w:val="1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Najemca używa przedmiot najmu, w całości lub w części, w sposób sprzeczny z postanowieniami niniejszej umowy, z jego przeznaczeniem lub przepisami prawa, a w szczególności gdy dopuszcza do wystąpienia zagrożenia dla bezpieczeństwa ludzi lub mienia lub powstania szkód, albo niszczy urządzenia w Budynku przeznaczone do wspólnego korzystania, </w:t>
      </w:r>
    </w:p>
    <w:p w14:paraId="16FC90EB" w14:textId="497D1E3F" w:rsidR="00E12C85" w:rsidRPr="00E12C85" w:rsidRDefault="00E12C85" w:rsidP="00E12C85">
      <w:pPr>
        <w:numPr>
          <w:ilvl w:val="0"/>
          <w:numId w:val="1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Najemca dopuszcza się zwłoki z zapłatą czynszu </w:t>
      </w:r>
      <w:r w:rsidR="00677384">
        <w:rPr>
          <w:rFonts w:ascii="Arial" w:eastAsia="Times New Roman" w:hAnsi="Arial" w:cs="Arial"/>
          <w:sz w:val="20"/>
          <w:szCs w:val="20"/>
          <w:lang w:eastAsia="pl-PL"/>
        </w:rPr>
        <w:t xml:space="preserve">lub opłat niezależnych od Wynajmującego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za jeden okres płatności </w:t>
      </w:r>
      <w:r w:rsidR="00677384">
        <w:rPr>
          <w:rFonts w:ascii="Arial" w:eastAsia="Times New Roman" w:hAnsi="Arial" w:cs="Arial"/>
          <w:sz w:val="20"/>
          <w:szCs w:val="20"/>
          <w:lang w:eastAsia="pl-PL"/>
        </w:rPr>
        <w:t xml:space="preserve">(w całości lub części)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i pomimo otrzymania pisemnego wezwania do zapłaty wyznaczającego dodatkowy </w:t>
      </w:r>
      <w:r w:rsidR="00677384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-dniowy termin na dokonanie zapłaty, nadal nie uregulował całej zaległej należności, </w:t>
      </w:r>
    </w:p>
    <w:p w14:paraId="725033BA" w14:textId="77777777" w:rsidR="00E12C85" w:rsidRPr="00E12C85" w:rsidRDefault="00E12C85" w:rsidP="00E12C85">
      <w:pPr>
        <w:numPr>
          <w:ilvl w:val="0"/>
          <w:numId w:val="1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jeżeli wykonanie zobowiązań wynikających z umowy najmu przez Najemcę stanie się wątpliwe ze względu na jego stan majątkowy np.: wobec likwidacji lub zagrożenia upadłością jego przedsiębiorstwa, rozpoczęcia postępowania układowego lub jakiegokolwiek innego postępowania skierowanego przeciwko Najemcy w trybie administracyjnym lub sądowym, które może spowodować jego niewypłacalność, jeżeli Najemca nie da Wynajmującemu pełnego zabezpieczenia,</w:t>
      </w:r>
    </w:p>
    <w:p w14:paraId="09DD54CB" w14:textId="77777777" w:rsidR="00E12C85" w:rsidRPr="00E12C85" w:rsidRDefault="00E12C85" w:rsidP="00E12C85">
      <w:pPr>
        <w:numPr>
          <w:ilvl w:val="0"/>
          <w:numId w:val="1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podnajął lub oddał do bezpłatnego używania przedmiot najmu, w całości lub w części, bez zgody Wynajmującego,</w:t>
      </w:r>
    </w:p>
    <w:p w14:paraId="1FC34914" w14:textId="0A404695" w:rsidR="00C8523B" w:rsidRPr="00511527" w:rsidRDefault="00E12C85" w:rsidP="00511527">
      <w:pPr>
        <w:numPr>
          <w:ilvl w:val="0"/>
          <w:numId w:val="1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nieprawdziwe okazało się którekolwiek oświadczenie Najemcy zawarte w § 1 ust. 5 niniejszej umowy,</w:t>
      </w:r>
    </w:p>
    <w:p w14:paraId="33440673" w14:textId="48BC5B97" w:rsidR="00E12C85" w:rsidRPr="00E12C85" w:rsidRDefault="00E12C85" w:rsidP="00E12C85">
      <w:pPr>
        <w:numPr>
          <w:ilvl w:val="0"/>
          <w:numId w:val="1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Najemca naruszył którekolwiek postanowienie § 1, § 4, § 5 - § </w:t>
      </w:r>
      <w:ins w:id="7" w:author="Michalina Ciszewska-Gańska" w:date="2024-06-18T20:50:00Z">
        <w:r w:rsidR="00853CC4">
          <w:rPr>
            <w:rFonts w:ascii="Arial" w:eastAsia="Times New Roman" w:hAnsi="Arial" w:cs="Arial"/>
            <w:sz w:val="20"/>
            <w:szCs w:val="20"/>
            <w:lang w:eastAsia="pl-PL"/>
          </w:rPr>
          <w:t xml:space="preserve">6 </w:t>
        </w:r>
      </w:ins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lub § 11 niniejszej umowy. </w:t>
      </w:r>
    </w:p>
    <w:p w14:paraId="53B826B1" w14:textId="77777777" w:rsidR="00E12C85" w:rsidRPr="00E12C85" w:rsidRDefault="00E12C85" w:rsidP="00E12C85">
      <w:pPr>
        <w:numPr>
          <w:ilvl w:val="0"/>
          <w:numId w:val="10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Najemca może jednostronnie rozwiązać  umowę najmu ze skutkiem natychmiastowym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>z następujących powodów:</w:t>
      </w:r>
    </w:p>
    <w:p w14:paraId="5AB147FD" w14:textId="77777777" w:rsidR="00E12C85" w:rsidRPr="00E12C85" w:rsidRDefault="00E12C85" w:rsidP="00E12C85">
      <w:pPr>
        <w:numPr>
          <w:ilvl w:val="0"/>
          <w:numId w:val="12"/>
        </w:numPr>
        <w:spacing w:after="0" w:line="26" w:lineRule="atLeast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Pomieszczenie, na skutek działań lub zaniechań Wynajmującego, s</w:t>
      </w:r>
      <w:r w:rsidR="00E63319">
        <w:rPr>
          <w:rFonts w:ascii="Arial" w:eastAsia="Times New Roman" w:hAnsi="Arial" w:cs="Arial"/>
          <w:sz w:val="20"/>
          <w:szCs w:val="20"/>
          <w:lang w:eastAsia="pl-PL"/>
        </w:rPr>
        <w:t xml:space="preserve">taną się </w:t>
      </w:r>
      <w:r w:rsidR="00E63319" w:rsidRPr="006E65C0">
        <w:rPr>
          <w:rFonts w:ascii="Arial" w:eastAsia="Times New Roman" w:hAnsi="Arial" w:cs="Arial"/>
          <w:strike/>
          <w:sz w:val="20"/>
          <w:szCs w:val="20"/>
          <w:lang w:eastAsia="pl-PL"/>
        </w:rPr>
        <w:t>z jego winy</w:t>
      </w:r>
      <w:r w:rsidR="00E63319">
        <w:rPr>
          <w:rFonts w:ascii="Arial" w:eastAsia="Times New Roman" w:hAnsi="Arial" w:cs="Arial"/>
          <w:sz w:val="20"/>
          <w:szCs w:val="20"/>
          <w:lang w:eastAsia="pl-PL"/>
        </w:rPr>
        <w:t xml:space="preserve"> niezdatne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do umówionego użytku,</w:t>
      </w:r>
    </w:p>
    <w:p w14:paraId="31335842" w14:textId="098767BC" w:rsidR="00E12C85" w:rsidRPr="00E12C85" w:rsidRDefault="00E12C85" w:rsidP="00A25477">
      <w:pPr>
        <w:numPr>
          <w:ilvl w:val="0"/>
          <w:numId w:val="12"/>
        </w:numPr>
        <w:spacing w:after="0" w:line="26" w:lineRule="atLeast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istnieją wady Budynku zagrażające Najemcy a Pomieszczenie lub Budynek stają się z powodu wad niezdatne do użytku. </w:t>
      </w:r>
    </w:p>
    <w:p w14:paraId="19CDB465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8E470F" w14:textId="77777777" w:rsidR="00E12C85" w:rsidRPr="00E12C85" w:rsidRDefault="00E12C85" w:rsidP="00E12C85">
      <w:pPr>
        <w:widowControl w:val="0"/>
        <w:shd w:val="clear" w:color="auto" w:fill="FFFFFF"/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§ 9. Zwrot przedmiotu najmu.</w:t>
      </w:r>
    </w:p>
    <w:p w14:paraId="0448BF0E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D61CD4" w14:textId="77777777" w:rsidR="00E12C85" w:rsidRPr="00E12C85" w:rsidRDefault="00E12C85" w:rsidP="00E12C85">
      <w:pPr>
        <w:numPr>
          <w:ilvl w:val="1"/>
          <w:numId w:val="4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Po ustaniu obowiązywania umowy Najemca zobowiązuje się do zwrotu na rzecz Wynajmującego przedmiotu najmu w stanie niepogorszonym tzn.: uporządkowanym (w tym ściany odmalowane), uprzątniętym, bez uszkodzeń i zniszczeń.</w:t>
      </w:r>
    </w:p>
    <w:p w14:paraId="321CD951" w14:textId="77777777" w:rsidR="00E12C85" w:rsidRPr="00E12C85" w:rsidRDefault="00E12C85" w:rsidP="00E12C85">
      <w:pPr>
        <w:numPr>
          <w:ilvl w:val="1"/>
          <w:numId w:val="4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 przypadku naruszenia przez Najemcę postanowień ust. 1 Wynajmujący jest uprawniony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samodzielnego wykonania lub zlecenia osobie trzeciej, na ryzyko i koszt Najemcy, prac doprowadzających przedmiot najmu do stanu zgodnego z tymi postanowieniami. </w:t>
      </w:r>
    </w:p>
    <w:p w14:paraId="17C9CC46" w14:textId="77777777" w:rsidR="00E12C85" w:rsidRPr="00E12C85" w:rsidRDefault="00E12C85" w:rsidP="00E12C85">
      <w:pPr>
        <w:numPr>
          <w:ilvl w:val="1"/>
          <w:numId w:val="4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 każdym przypadku ustania obowiązywania umowy, w tym jej wygaśnięcia z uwagi na upływ terminu obowiązywania, jej wypowiedzenia lub rozwiązania przez którąkolwiek ze stron, wszelkie ulepszenia tj.: adaptacje i modernizacje:</w:t>
      </w:r>
    </w:p>
    <w:p w14:paraId="33AE56B9" w14:textId="77777777" w:rsidR="00E12C85" w:rsidRPr="00E12C85" w:rsidRDefault="00E12C85" w:rsidP="00E12C85">
      <w:pPr>
        <w:numPr>
          <w:ilvl w:val="2"/>
          <w:numId w:val="4"/>
        </w:numPr>
        <w:spacing w:after="0" w:line="26" w:lineRule="atLeast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trwale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związane z przedmiotem najmu wykonane przez Najemcę jego nakładem, przejdą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>na własność Wynajmującego bez odszkodowania lub refundacji,</w:t>
      </w:r>
    </w:p>
    <w:p w14:paraId="4241C103" w14:textId="77777777" w:rsidR="00E12C85" w:rsidRPr="00E12C85" w:rsidRDefault="00E12C85" w:rsidP="00E12C85">
      <w:pPr>
        <w:numPr>
          <w:ilvl w:val="2"/>
          <w:numId w:val="4"/>
        </w:numPr>
        <w:spacing w:after="0" w:line="26" w:lineRule="atLeast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specjalne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(charakterystyczne dla działalności prowadzonej przez Najemcę)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dające się odłączyć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bez uszkodzenia przedmiotu najmu Najemca: </w:t>
      </w:r>
    </w:p>
    <w:p w14:paraId="6F9666B4" w14:textId="77777777" w:rsidR="00E12C85" w:rsidRPr="00E12C85" w:rsidRDefault="00E12C85" w:rsidP="00E12C85">
      <w:pPr>
        <w:numPr>
          <w:ilvl w:val="0"/>
          <w:numId w:val="13"/>
        </w:numPr>
        <w:spacing w:after="0" w:line="26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ma obowiązek zdemontować i zabrać na własny koszt,</w:t>
      </w:r>
    </w:p>
    <w:p w14:paraId="77EF06B1" w14:textId="77777777" w:rsidR="00E12C85" w:rsidRPr="00E12C85" w:rsidRDefault="00E12C85" w:rsidP="00E12C85">
      <w:pPr>
        <w:numPr>
          <w:ilvl w:val="0"/>
          <w:numId w:val="13"/>
        </w:numPr>
        <w:spacing w:after="0" w:line="26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pozostawione przez Najemcę Wynajmujący ma prawo zdemontować i usunąć  na koszt Najemcy,</w:t>
      </w:r>
    </w:p>
    <w:p w14:paraId="27E0A585" w14:textId="77777777" w:rsidR="00E12C85" w:rsidRPr="00E12C85" w:rsidRDefault="00E12C85" w:rsidP="00E12C85">
      <w:pPr>
        <w:numPr>
          <w:ilvl w:val="0"/>
          <w:numId w:val="13"/>
        </w:numPr>
        <w:spacing w:after="0" w:line="26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mogą przejść na własność Wynajmującego w drodze zawartego porozumienia stron.</w:t>
      </w:r>
      <w:r w:rsidRPr="00E12C8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703AA479" w14:textId="77777777" w:rsidR="00E12C85" w:rsidRPr="00E12C85" w:rsidRDefault="00E12C85" w:rsidP="00E12C85">
      <w:pPr>
        <w:numPr>
          <w:ilvl w:val="1"/>
          <w:numId w:val="4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Przy zwrocie przedmiotu najmu Wynajmującemu, strony sporządzą protokół zdawczo-odbiorczy oraz ustalą zakres napraw, ewentualnie szkód przekraczających normalne zużycie przedmiotu najmu. Koszt tych napraw obciąża Najemcę. W przypadku nie przystąpienia Najemcy do sporządzenia protokołu zdawczo-odbiorczego w terminie wskazanym przez Wynajmującego, ustalenie stanu przedmiotu najmu zostanie dokonane przez Wynajmującego jednostronnie i będzie wiązało Najemcę.</w:t>
      </w:r>
    </w:p>
    <w:p w14:paraId="14C4A8E6" w14:textId="43372EC7" w:rsidR="00E12C85" w:rsidRPr="00E12C85" w:rsidRDefault="00E12C85" w:rsidP="00E12C85">
      <w:pPr>
        <w:numPr>
          <w:ilvl w:val="1"/>
          <w:numId w:val="4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 przypadku braku zwrotu przez Najemcę przedmiotu najmu z chwilą ustania obowiązywania niniejszej umowy, Najemca jest zobowiązany do uiszczania Wynajmującemu </w:t>
      </w:r>
      <w:ins w:id="8" w:author="Michalina Ciszewska-Gańska" w:date="2024-06-12T12:34:00Z">
        <w:r w:rsidR="004B7451">
          <w:rPr>
            <w:rFonts w:ascii="Arial" w:eastAsia="Times New Roman" w:hAnsi="Arial" w:cs="Arial"/>
            <w:sz w:val="20"/>
            <w:szCs w:val="20"/>
            <w:lang w:eastAsia="pl-PL"/>
          </w:rPr>
          <w:t xml:space="preserve">150% </w:t>
        </w:r>
      </w:ins>
      <w:r w:rsidRPr="004B7451">
        <w:rPr>
          <w:rFonts w:ascii="Arial" w:eastAsia="Times New Roman" w:hAnsi="Arial" w:cs="Arial"/>
          <w:strike/>
          <w:sz w:val="20"/>
          <w:szCs w:val="20"/>
          <w:lang w:eastAsia="pl-PL"/>
        </w:rPr>
        <w:t>300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% ostatniego czynszu za każdy miesiąc bezumownego korzystania z przedmiotu najmu (1/30 powyższej stawki za każdy dzień)</w:t>
      </w:r>
      <w:r w:rsidR="00EE77B0" w:rsidRPr="00EE77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77B0">
        <w:rPr>
          <w:rFonts w:ascii="Arial" w:eastAsia="Times New Roman" w:hAnsi="Arial" w:cs="Arial"/>
          <w:sz w:val="20"/>
          <w:szCs w:val="20"/>
          <w:lang w:eastAsia="pl-PL"/>
        </w:rPr>
        <w:t>oraz opłaty eksploatacyjne niezależne od Wynajmującego określone w § 3 ust. 2 niniejszej umowy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904B9B" w14:textId="77777777" w:rsidR="00E12C85" w:rsidRPr="00E12C85" w:rsidRDefault="00E12C85" w:rsidP="00E12C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pl-PL"/>
        </w:rPr>
      </w:pPr>
    </w:p>
    <w:p w14:paraId="55B16129" w14:textId="77777777" w:rsidR="00E12C85" w:rsidRPr="00E12C85" w:rsidRDefault="00E12C85" w:rsidP="00E12C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pl-PL"/>
        </w:rPr>
      </w:pPr>
    </w:p>
    <w:p w14:paraId="10E9324C" w14:textId="77777777" w:rsidR="00E12C85" w:rsidRPr="00E12C85" w:rsidRDefault="00E12C85" w:rsidP="00E12C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pl-PL"/>
        </w:rPr>
      </w:pPr>
      <w:r w:rsidRPr="00E12C85"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pl-PL"/>
        </w:rPr>
        <w:t>§ 10. Kary umowne.</w:t>
      </w:r>
    </w:p>
    <w:p w14:paraId="5D3B3D43" w14:textId="77777777" w:rsidR="00E12C85" w:rsidRPr="00E12C85" w:rsidRDefault="00E12C85" w:rsidP="00E12C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b/>
          <w:spacing w:val="-2"/>
          <w:sz w:val="24"/>
          <w:szCs w:val="24"/>
          <w:u w:val="single"/>
          <w:lang w:eastAsia="pl-PL"/>
        </w:rPr>
      </w:pPr>
    </w:p>
    <w:p w14:paraId="44AA2142" w14:textId="77777777" w:rsidR="00E12C85" w:rsidRPr="00E12C85" w:rsidRDefault="00E12C85" w:rsidP="00E12C85">
      <w:pPr>
        <w:numPr>
          <w:ilvl w:val="1"/>
          <w:numId w:val="12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pacing w:val="-2"/>
          <w:sz w:val="20"/>
          <w:szCs w:val="20"/>
          <w:lang w:eastAsia="pl-PL"/>
        </w:rPr>
        <w:t>W przypadku niewykonania lub nienależytego wykonania przez Najemcę któregokolwiek z jego obowiązków określonych w § 4 lub § 5 niniejszej umowy, Najemca jest zobowiązany do zapłaty na rzecz Wynajmującego kary umownej w wysokości 500,00 zł brutto za każdy przypadek naruszenia.</w:t>
      </w:r>
    </w:p>
    <w:p w14:paraId="4DCACCB9" w14:textId="77777777" w:rsidR="00E12C85" w:rsidRPr="00E12C85" w:rsidRDefault="00E12C85" w:rsidP="00E12C85">
      <w:pPr>
        <w:numPr>
          <w:ilvl w:val="1"/>
          <w:numId w:val="12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Wszelkie prace wykonywane przez Najemcę w wynajmowanych pomieszczeniach bez uprzedniego zawiadomienia Wynajmującego, które spowodują niezamierzone uruchomienie czujek ppoż.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>i wywołają nieuzasadniony alarm do ewakuacji z budynku, skutkować będą zapłatą przez Najemcę kary umownej w wysokości 2500, 00 zł brutto za każdy przypadek naruszenia.</w:t>
      </w:r>
    </w:p>
    <w:p w14:paraId="781CB6B0" w14:textId="77777777" w:rsidR="00E12C85" w:rsidRPr="00E12C85" w:rsidRDefault="00E12C85" w:rsidP="00E12C85">
      <w:pPr>
        <w:numPr>
          <w:ilvl w:val="1"/>
          <w:numId w:val="12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Wynajmujący może żądać odszkodowania przenoszącego wysokość zastrzeżonych kar umownych </w:t>
      </w:r>
      <w:r w:rsidRPr="00E12C85">
        <w:rPr>
          <w:rFonts w:ascii="Arial" w:eastAsia="Times New Roman" w:hAnsi="Arial" w:cs="Arial"/>
          <w:spacing w:val="-2"/>
          <w:sz w:val="20"/>
          <w:szCs w:val="20"/>
          <w:lang w:eastAsia="pl-PL"/>
        </w:rPr>
        <w:br/>
        <w:t>na zasadach ogólnych.</w:t>
      </w:r>
    </w:p>
    <w:p w14:paraId="009963D8" w14:textId="55870E65" w:rsidR="00E12C85" w:rsidRPr="006C4709" w:rsidRDefault="00E12C85" w:rsidP="00E12C85">
      <w:pPr>
        <w:numPr>
          <w:ilvl w:val="1"/>
          <w:numId w:val="12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trike/>
          <w:spacing w:val="-2"/>
          <w:sz w:val="20"/>
          <w:szCs w:val="20"/>
          <w:lang w:eastAsia="pl-PL"/>
        </w:rPr>
      </w:pPr>
      <w:r w:rsidRPr="006C4709">
        <w:rPr>
          <w:rFonts w:ascii="Arial" w:eastAsia="Times New Roman" w:hAnsi="Arial" w:cs="Arial"/>
          <w:strike/>
          <w:spacing w:val="-2"/>
          <w:sz w:val="20"/>
          <w:szCs w:val="20"/>
          <w:lang w:eastAsia="pl-PL"/>
        </w:rPr>
        <w:t xml:space="preserve">Kara dla Wynajmującego za brak możliwości dostępu do pomieszczenia oraz miejsca postojowego z winy Wynajmującego wynosi 1/30 miesięcznego czynszu </w:t>
      </w:r>
      <w:r w:rsidR="00042481" w:rsidRPr="006C4709">
        <w:rPr>
          <w:rFonts w:ascii="Arial" w:eastAsia="Times New Roman" w:hAnsi="Arial" w:cs="Arial"/>
          <w:strike/>
          <w:spacing w:val="-2"/>
          <w:sz w:val="20"/>
          <w:szCs w:val="20"/>
          <w:lang w:eastAsia="pl-PL"/>
        </w:rPr>
        <w:t xml:space="preserve">brutto </w:t>
      </w:r>
      <w:r w:rsidRPr="006C4709">
        <w:rPr>
          <w:rFonts w:ascii="Arial" w:eastAsia="Times New Roman" w:hAnsi="Arial" w:cs="Arial"/>
          <w:strike/>
          <w:spacing w:val="-2"/>
          <w:sz w:val="20"/>
          <w:szCs w:val="20"/>
          <w:lang w:eastAsia="pl-PL"/>
        </w:rPr>
        <w:t>za każdy dzień braku dostępu.</w:t>
      </w:r>
    </w:p>
    <w:p w14:paraId="17980A25" w14:textId="77777777" w:rsidR="00E12C85" w:rsidRPr="00E12C85" w:rsidRDefault="00E12C85" w:rsidP="00E12C8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6" w:lineRule="atLeast"/>
        <w:ind w:right="11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</w:p>
    <w:p w14:paraId="3EC9FB85" w14:textId="77777777" w:rsidR="00E12C85" w:rsidRPr="00E12C85" w:rsidRDefault="00E12C85" w:rsidP="00E12C8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6" w:lineRule="atLeast"/>
        <w:ind w:right="11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</w:p>
    <w:p w14:paraId="65C2E6A2" w14:textId="77777777" w:rsidR="00E12C85" w:rsidRPr="00E12C85" w:rsidRDefault="00E12C85" w:rsidP="00E12C8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§ 11. Reklama.</w:t>
      </w:r>
    </w:p>
    <w:p w14:paraId="0116B7C3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F945E53" w14:textId="3FF6EADF" w:rsidR="00E12C85" w:rsidRPr="00E12C85" w:rsidRDefault="00E12C85" w:rsidP="00E12C85">
      <w:pPr>
        <w:numPr>
          <w:ilvl w:val="1"/>
          <w:numId w:val="11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ma prawo do nieodpłatnego umieszczania informacji/reklamy na własny koszt na tablicy informacyjnej budynku, znajdującej się w holu recepcyjnym oraz na piętrze, w którym znajduje się lokal najemcy</w:t>
      </w:r>
      <w:ins w:id="9" w:author="Michalina Ciszewska-Gańska" w:date="2024-06-12T12:42:00Z">
        <w:r w:rsidR="001C1747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a także przed wejściem do Punktu Obsługi Mieszkańców.</w:t>
        </w:r>
      </w:ins>
    </w:p>
    <w:p w14:paraId="59F36F9E" w14:textId="77777777" w:rsidR="00E12C85" w:rsidRPr="00E12C85" w:rsidRDefault="00E12C85" w:rsidP="00E12C85">
      <w:pPr>
        <w:numPr>
          <w:ilvl w:val="1"/>
          <w:numId w:val="11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Umieszczenie innych reklam na budynku lub na zewnątrz wymaga indywidualnych uzgodnień na piśmie obu stron.</w:t>
      </w:r>
    </w:p>
    <w:p w14:paraId="6B0DE10E" w14:textId="77777777" w:rsidR="00E12C85" w:rsidRPr="00E12C85" w:rsidRDefault="00E12C85" w:rsidP="00E12C85">
      <w:pPr>
        <w:spacing w:after="0" w:line="26" w:lineRule="atLeast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pl-PL"/>
        </w:rPr>
      </w:pPr>
    </w:p>
    <w:p w14:paraId="0E7FBC11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55E93E5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85C891E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§ 12. Postanowienia końcowe.</w:t>
      </w:r>
    </w:p>
    <w:p w14:paraId="0104FDF9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78FE42B" w14:textId="77777777" w:rsidR="00E12C85" w:rsidRPr="00E12C85" w:rsidRDefault="00E12C85" w:rsidP="00E12C85">
      <w:pPr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310DA1" w14:textId="77777777" w:rsidR="00E12C85" w:rsidRDefault="00E12C85" w:rsidP="00E12C85">
      <w:pPr>
        <w:numPr>
          <w:ilvl w:val="0"/>
          <w:numId w:val="14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Podnajem przedmiotu najmu przez Najemcę lub oddanie do nieodpłatn</w:t>
      </w:r>
      <w:r w:rsidR="00E63319">
        <w:rPr>
          <w:rFonts w:ascii="Arial" w:eastAsia="Times New Roman" w:hAnsi="Arial" w:cs="Arial"/>
          <w:sz w:val="20"/>
          <w:szCs w:val="20"/>
          <w:lang w:eastAsia="pl-PL"/>
        </w:rPr>
        <w:t xml:space="preserve">ego korzystania, w całości lub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w części, osobie trzeciej może nastąpić tylko po uzyskaniu uprzedniej pisemnej zgody Wynajmującego.</w:t>
      </w:r>
    </w:p>
    <w:p w14:paraId="42E4ADC8" w14:textId="77777777" w:rsidR="001A125F" w:rsidRDefault="001A125F" w:rsidP="00E12C85">
      <w:pPr>
        <w:numPr>
          <w:ilvl w:val="0"/>
          <w:numId w:val="14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Korespondencja najemcy do wynajmującego adresowana będzie na adres:</w:t>
      </w:r>
    </w:p>
    <w:p w14:paraId="59EBB8C2" w14:textId="77777777" w:rsidR="001A125F" w:rsidRDefault="001A125F" w:rsidP="001A125F">
      <w:pPr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Morski Instytut Rybacki – Państwowy Instytut Badawczy ul. Kołłątaja 1 81-332 Gdynia lub mailem </w:t>
      </w:r>
      <w:hyperlink r:id="rId7" w:history="1">
        <w:r w:rsidRPr="008D70E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sekretariat@mir.gdynia.pl</w:t>
        </w:r>
      </w:hyperlink>
    </w:p>
    <w:p w14:paraId="431BC1EB" w14:textId="77777777" w:rsidR="001A125F" w:rsidRDefault="001A125F" w:rsidP="001A125F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3.Korespondencja Wynajmującego do Najemcy adresowana będzie na adres:</w:t>
      </w:r>
    </w:p>
    <w:p w14:paraId="1AEB2D3D" w14:textId="77777777" w:rsidR="001A125F" w:rsidRPr="00E12C85" w:rsidRDefault="001A125F" w:rsidP="001A125F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B3340F8" w14:textId="77777777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Jeżeli wynajmowane pomieszczenia stanowią siedzibę firmy Najemcy, Wynajmujący wyraża zgodę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na podawanie / używanie adresu  MIR-PIB, jako adresu siedziby Najemcy.</w:t>
      </w:r>
    </w:p>
    <w:p w14:paraId="085052B3" w14:textId="77777777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Strony zobowiązują się do niezwłocznego, pisemnego powiadomienia drugiej Strony o ka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żdej zmianie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swojego adresu. W przypadku gdy nie dopełnią tego obowiązku, korespondencję skierowaną na ostatni wskazany na piśmie adres uważa się za skutecznie doręczoną. Wszelk</w:t>
      </w:r>
      <w:r>
        <w:rPr>
          <w:rFonts w:ascii="Arial" w:eastAsia="Times New Roman" w:hAnsi="Arial" w:cs="Arial"/>
          <w:sz w:val="20"/>
          <w:szCs w:val="20"/>
          <w:lang w:eastAsia="pl-PL"/>
        </w:rPr>
        <w:t>ie powiadomienia dokonywane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na mocy niniejszej umowy lub pozostające w związku z nią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będą, pod rygorem nieważności,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przekazywane w formie pisemnej na adresy podane powyżej, z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astrzeżeniem zdania pierwszego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niniejszego ustępu.</w:t>
      </w:r>
    </w:p>
    <w:p w14:paraId="0C814006" w14:textId="77777777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. Częściowe lub całkowite przeniesienie praw lub obowiązków wynikających z niniejszej umowy przez  jedną ze Stron na osobę trzecią wymaga uprzedniej pisemnej zgody drugiej Strony, pod rygorem nieważności. </w:t>
      </w:r>
    </w:p>
    <w:p w14:paraId="5581D2FC" w14:textId="77777777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.Wszelkie zmiany i uzupełnienia niniejszej umowy wymagają aneksu w formie pisemnej pod rygorem  </w:t>
      </w:r>
    </w:p>
    <w:p w14:paraId="7087FF36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   nieważności.</w:t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C56A983" w14:textId="77777777" w:rsidR="00E12C85" w:rsidRPr="00E12C85" w:rsidRDefault="001A125F" w:rsidP="00E12C85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.W sprawach nieuregulowanych niniejsza umową mają zastosowanie przepisy Kodeksu cywilnego.</w:t>
      </w:r>
      <w:r w:rsidR="00E12C85"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13B1D9D7" w14:textId="2E7853A3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. Do umowy  stosuje się  art. 38 ustawy z dnia 16 grudnia 2016r. o zasadach zarządzania mieniem państwowym (</w:t>
      </w:r>
      <w:r w:rsidR="00416E9D">
        <w:rPr>
          <w:rFonts w:ascii="Arial" w:eastAsia="Times New Roman" w:hAnsi="Arial" w:cs="Arial"/>
          <w:sz w:val="20"/>
          <w:szCs w:val="20"/>
          <w:lang w:eastAsia="pl-PL"/>
        </w:rPr>
        <w:t>t.j.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Dz.U.20</w:t>
      </w:r>
      <w:r w:rsidR="00416E9D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proofErr w:type="spellStart"/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poz</w:t>
      </w:r>
      <w:proofErr w:type="spellEnd"/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16E9D">
        <w:rPr>
          <w:rFonts w:ascii="Arial" w:eastAsia="Times New Roman" w:hAnsi="Arial" w:cs="Arial"/>
          <w:sz w:val="20"/>
          <w:szCs w:val="20"/>
          <w:lang w:eastAsia="pl-PL"/>
        </w:rPr>
        <w:t>125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), gdyż wartość rynkowa przedmiotu czynności prawnej przekracza 200.000 zł.</w:t>
      </w:r>
    </w:p>
    <w:p w14:paraId="1D72BB37" w14:textId="77777777" w:rsidR="00416E9D" w:rsidRPr="00374E78" w:rsidRDefault="001A125F" w:rsidP="00416E9D">
      <w:pPr>
        <w:spacing w:after="0" w:line="26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16E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16E9D" w:rsidRPr="00221789">
        <w:rPr>
          <w:rFonts w:ascii="Arial" w:hAnsi="Arial" w:cs="Arial"/>
          <w:sz w:val="20"/>
          <w:szCs w:val="20"/>
        </w:rPr>
        <w:t>Ewentualne spory wynikające z niniejszej umowy strony poddają rozstrzygnięciu sądom właściwym ze względu na siedzibę Wynajmującego</w:t>
      </w:r>
      <w:r w:rsidR="00416E9D" w:rsidRPr="00374E7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16E9D" w:rsidRPr="00374E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4FBFECB" w14:textId="181AD81B" w:rsidR="00416E9D" w:rsidRDefault="00416E9D" w:rsidP="00416E9D">
      <w:pPr>
        <w:spacing w:after="0" w:line="26" w:lineRule="atLeast"/>
        <w:jc w:val="both"/>
        <w:rPr>
          <w:rFonts w:ascii="Arial" w:hAnsi="Arial" w:cs="Arial"/>
          <w:sz w:val="20"/>
          <w:szCs w:val="20"/>
        </w:rPr>
      </w:pPr>
      <w:r w:rsidRPr="00374E7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11. </w:t>
      </w:r>
      <w:r w:rsidRPr="006D7C9C">
        <w:rPr>
          <w:rFonts w:ascii="Arial" w:hAnsi="Arial" w:cs="Arial"/>
          <w:sz w:val="20"/>
          <w:szCs w:val="20"/>
        </w:rPr>
        <w:t>Strony zobowiązują się do przestrzegania regulacji ustawy z dnia 10 maja 2018 r. o ochronie danych osobowych oraz rozporządzenia Parlamentu Europejskiego i Rady (UE) 2016/679 z dnia 27 kwietnia 2016 roku w sprawie ochrony osób fizycznych w związku z przetwarzaniem danych osobowych i w sprawie swobodnego przepływu takich danych oraz uchylenia dyrektywy 95/46/WE. Klauzula informacyjna dotycząca danych osobowych zgodnie z art. 13 ust. 1 i 2 ogólnego rozporządzenia o ochronie danych z dnia 27 kwietnia 2016 r. zwanego dalej „RODO” znajduje się pod adresem internetowym: https://mir.gdynia.pl/klauzula-rodo/  Wykonawca oświadcza, że zapoznał się z w/w klauzulą i przyjmuje ją do wiadomości</w:t>
      </w:r>
      <w:r>
        <w:rPr>
          <w:rFonts w:ascii="Arial" w:hAnsi="Arial" w:cs="Arial"/>
          <w:sz w:val="20"/>
          <w:szCs w:val="20"/>
        </w:rPr>
        <w:t>.</w:t>
      </w:r>
    </w:p>
    <w:p w14:paraId="7D0E09A8" w14:textId="3408F7E7" w:rsidR="00416E9D" w:rsidRDefault="00416E9D" w:rsidP="00416E9D">
      <w:pPr>
        <w:spacing w:after="0" w:line="26" w:lineRule="atLeast"/>
        <w:jc w:val="both"/>
        <w:rPr>
          <w:ins w:id="10" w:author="Michalina Ciszewska-Gańska" w:date="2024-06-12T12:43:00Z"/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12.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Umowę sporządzono w 2 jednobrzmiących egzemplarzach, po jednym egzemplarzu dla każdej ze stron umowy.</w:t>
      </w:r>
    </w:p>
    <w:p w14:paraId="571B1BD4" w14:textId="72DF8A41" w:rsidR="001C1747" w:rsidRPr="00E12C85" w:rsidRDefault="001C1747" w:rsidP="00416E9D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ins w:id="11" w:author="Michalina Ciszewska-Gańska" w:date="2024-06-12T12:43:00Z">
        <w:r>
          <w:rPr>
            <w:rFonts w:ascii="Arial" w:eastAsia="Times New Roman" w:hAnsi="Arial" w:cs="Arial"/>
            <w:sz w:val="20"/>
            <w:szCs w:val="20"/>
            <w:lang w:eastAsia="pl-PL"/>
          </w:rPr>
          <w:t>13. Klauzula informacyjna RODO Najemcy stanowi załącznik do niniejszej umowy.</w:t>
        </w:r>
      </w:ins>
    </w:p>
    <w:p w14:paraId="4F0C92DD" w14:textId="5690B4F8" w:rsidR="00E12C85" w:rsidRPr="00E12C85" w:rsidRDefault="00E12C85" w:rsidP="00416E9D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06AFBE8" w14:textId="03CAFC20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ins w:id="12" w:author="Michalina Ciszewska-Gańska" w:date="2024-06-12T12:43:00Z">
        <w:r w:rsidR="001C1747">
          <w:rPr>
            <w:rFonts w:ascii="Arial" w:eastAsia="Times New Roman" w:hAnsi="Arial" w:cs="Arial"/>
            <w:sz w:val="20"/>
            <w:szCs w:val="20"/>
            <w:lang w:eastAsia="pl-PL"/>
          </w:rPr>
          <w:t>4</w:t>
        </w:r>
      </w:ins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.Integralną część umowy stanowią załączniki:</w:t>
      </w:r>
    </w:p>
    <w:p w14:paraId="7B620188" w14:textId="2E46B148" w:rsidR="00E66F54" w:rsidRDefault="000B5898" w:rsidP="00925986">
      <w:pPr>
        <w:tabs>
          <w:tab w:val="num" w:pos="1440"/>
        </w:tabs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1)   </w:t>
      </w:r>
      <w:r w:rsidR="00E66F54">
        <w:rPr>
          <w:rFonts w:ascii="Arial" w:eastAsia="Times New Roman" w:hAnsi="Arial" w:cs="Arial"/>
          <w:sz w:val="20"/>
          <w:szCs w:val="20"/>
          <w:lang w:eastAsia="pl-PL"/>
        </w:rPr>
        <w:t>świadectwo charakterystyki energetycznej budynku,</w:t>
      </w:r>
    </w:p>
    <w:p w14:paraId="134EC209" w14:textId="01BFEC19" w:rsidR="00E12C85" w:rsidRPr="00E66F54" w:rsidRDefault="00E12C85" w:rsidP="00E66F54">
      <w:pPr>
        <w:pStyle w:val="Akapitzlist"/>
        <w:numPr>
          <w:ilvl w:val="0"/>
          <w:numId w:val="4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6F54">
        <w:rPr>
          <w:rFonts w:ascii="Arial" w:eastAsia="Times New Roman" w:hAnsi="Arial" w:cs="Arial"/>
          <w:sz w:val="20"/>
          <w:szCs w:val="20"/>
          <w:lang w:eastAsia="pl-PL"/>
        </w:rPr>
        <w:t>odpis z księgi wieczystej,</w:t>
      </w:r>
    </w:p>
    <w:p w14:paraId="4F768313" w14:textId="77777777" w:rsidR="00E12C85" w:rsidRPr="000B5898" w:rsidRDefault="00E12C85" w:rsidP="000B5898">
      <w:pPr>
        <w:pStyle w:val="Akapitzlist"/>
        <w:numPr>
          <w:ilvl w:val="0"/>
          <w:numId w:val="4"/>
        </w:numPr>
        <w:tabs>
          <w:tab w:val="num" w:pos="1440"/>
        </w:tabs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898">
        <w:rPr>
          <w:rFonts w:ascii="Arial" w:eastAsia="Times New Roman" w:hAnsi="Arial" w:cs="Arial"/>
          <w:sz w:val="20"/>
          <w:szCs w:val="20"/>
          <w:lang w:eastAsia="pl-PL"/>
        </w:rPr>
        <w:t>plan sytuacyjny,</w:t>
      </w:r>
    </w:p>
    <w:p w14:paraId="108F4566" w14:textId="2AB54A16" w:rsidR="00E12C85" w:rsidRDefault="00E12C85" w:rsidP="000B5898">
      <w:pPr>
        <w:pStyle w:val="Akapitzlist"/>
        <w:numPr>
          <w:ilvl w:val="0"/>
          <w:numId w:val="4"/>
        </w:numPr>
        <w:tabs>
          <w:tab w:val="num" w:pos="1440"/>
        </w:tabs>
        <w:spacing w:after="0" w:line="26" w:lineRule="atLeast"/>
        <w:jc w:val="both"/>
        <w:rPr>
          <w:ins w:id="13" w:author="Michalina Ciszewska-Gańska" w:date="2024-06-12T12:43:00Z"/>
          <w:rFonts w:ascii="Arial" w:eastAsia="Times New Roman" w:hAnsi="Arial" w:cs="Arial"/>
          <w:sz w:val="20"/>
          <w:szCs w:val="20"/>
          <w:lang w:eastAsia="pl-PL"/>
        </w:rPr>
      </w:pPr>
      <w:r w:rsidRPr="000B5898">
        <w:rPr>
          <w:rFonts w:ascii="Arial" w:eastAsia="Times New Roman" w:hAnsi="Arial" w:cs="Arial"/>
          <w:sz w:val="20"/>
          <w:szCs w:val="20"/>
          <w:lang w:eastAsia="pl-PL"/>
        </w:rPr>
        <w:t>protokół zdawczo – odbiorczy</w:t>
      </w:r>
    </w:p>
    <w:p w14:paraId="6558431B" w14:textId="2FDC8C45" w:rsidR="001C1747" w:rsidRPr="000B5898" w:rsidRDefault="001C1747" w:rsidP="000B5898">
      <w:pPr>
        <w:pStyle w:val="Akapitzlist"/>
        <w:numPr>
          <w:ilvl w:val="0"/>
          <w:numId w:val="4"/>
        </w:numPr>
        <w:tabs>
          <w:tab w:val="num" w:pos="1440"/>
        </w:tabs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ins w:id="14" w:author="Michalina Ciszewska-Gańska" w:date="2024-06-12T12:43:00Z">
        <w:r>
          <w:rPr>
            <w:rFonts w:ascii="Arial" w:eastAsia="Times New Roman" w:hAnsi="Arial" w:cs="Arial"/>
            <w:sz w:val="20"/>
            <w:szCs w:val="20"/>
            <w:lang w:eastAsia="pl-PL"/>
          </w:rPr>
          <w:t xml:space="preserve">klauzula </w:t>
        </w:r>
      </w:ins>
      <w:ins w:id="15" w:author="Michalina Ciszewska-Gańska" w:date="2024-06-12T12:44:00Z">
        <w:r>
          <w:rPr>
            <w:rFonts w:ascii="Arial" w:eastAsia="Times New Roman" w:hAnsi="Arial" w:cs="Arial"/>
            <w:sz w:val="20"/>
            <w:szCs w:val="20"/>
            <w:lang w:eastAsia="pl-PL"/>
          </w:rPr>
          <w:t xml:space="preserve">informacyjna RODO Najemcy </w:t>
        </w:r>
      </w:ins>
    </w:p>
    <w:p w14:paraId="63661732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14:paraId="5E94BB65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E5F08E" w14:textId="77777777" w:rsidR="00E12C85" w:rsidRPr="00E12C85" w:rsidRDefault="00E12C85" w:rsidP="00E12C85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E12C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Wynajmujący</w:t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 xml:space="preserve">     </w:t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Najemca</w:t>
      </w:r>
    </w:p>
    <w:p w14:paraId="324A296A" w14:textId="77777777" w:rsidR="00E12C85" w:rsidRPr="00E12C85" w:rsidRDefault="00E12C85" w:rsidP="00E12C85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62239954" w14:textId="77777777" w:rsidR="00E12C85" w:rsidRPr="00E12C85" w:rsidRDefault="00E12C85" w:rsidP="00E12C85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E12D8" w14:textId="77777777" w:rsidR="00CB2AF4" w:rsidRDefault="00CB2AF4"/>
    <w:sectPr w:rsidR="00CB2A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5FDF6F" w16cex:dateUtc="2024-04-19T05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56286" w14:textId="77777777" w:rsidR="00256663" w:rsidRDefault="00256663" w:rsidP="000B5898">
      <w:pPr>
        <w:spacing w:after="0" w:line="240" w:lineRule="auto"/>
      </w:pPr>
      <w:r>
        <w:separator/>
      </w:r>
    </w:p>
  </w:endnote>
  <w:endnote w:type="continuationSeparator" w:id="0">
    <w:p w14:paraId="36E8B5F5" w14:textId="77777777" w:rsidR="00256663" w:rsidRDefault="00256663" w:rsidP="000B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700A3" w14:textId="77777777" w:rsidR="00256663" w:rsidRDefault="00256663" w:rsidP="000B5898">
      <w:pPr>
        <w:spacing w:after="0" w:line="240" w:lineRule="auto"/>
      </w:pPr>
      <w:r>
        <w:separator/>
      </w:r>
    </w:p>
  </w:footnote>
  <w:footnote w:type="continuationSeparator" w:id="0">
    <w:p w14:paraId="264CFC2B" w14:textId="77777777" w:rsidR="00256663" w:rsidRDefault="00256663" w:rsidP="000B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DFEE" w14:textId="77777777" w:rsidR="000B5898" w:rsidRDefault="000B5898" w:rsidP="000B5898">
    <w:pPr>
      <w:pStyle w:val="Nagwek"/>
      <w:jc w:val="right"/>
    </w:pPr>
    <w:r>
      <w:t>Załącznik nr 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FD8"/>
    <w:multiLevelType w:val="hybridMultilevel"/>
    <w:tmpl w:val="AD6C81EE"/>
    <w:lvl w:ilvl="0" w:tplc="A99C7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14D04"/>
    <w:multiLevelType w:val="hybridMultilevel"/>
    <w:tmpl w:val="EE9801DC"/>
    <w:lvl w:ilvl="0" w:tplc="51F82B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24B3"/>
    <w:multiLevelType w:val="hybridMultilevel"/>
    <w:tmpl w:val="EEE21564"/>
    <w:lvl w:ilvl="0" w:tplc="550625CE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DCDEF23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185C84"/>
    <w:multiLevelType w:val="hybridMultilevel"/>
    <w:tmpl w:val="EC1C865E"/>
    <w:lvl w:ilvl="0" w:tplc="3C0AA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F68C3"/>
    <w:multiLevelType w:val="hybridMultilevel"/>
    <w:tmpl w:val="879855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70F45"/>
    <w:multiLevelType w:val="hybridMultilevel"/>
    <w:tmpl w:val="00E0E800"/>
    <w:lvl w:ilvl="0" w:tplc="8C503C56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 w15:restartNumberingAfterBreak="0">
    <w:nsid w:val="2C44697D"/>
    <w:multiLevelType w:val="hybridMultilevel"/>
    <w:tmpl w:val="6896D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7220E"/>
    <w:multiLevelType w:val="hybridMultilevel"/>
    <w:tmpl w:val="76B6ADFC"/>
    <w:lvl w:ilvl="0" w:tplc="1FCC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3E19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92F79"/>
    <w:multiLevelType w:val="hybridMultilevel"/>
    <w:tmpl w:val="E9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022BB"/>
    <w:multiLevelType w:val="hybridMultilevel"/>
    <w:tmpl w:val="E73EF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A037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06E68"/>
    <w:multiLevelType w:val="hybridMultilevel"/>
    <w:tmpl w:val="CFE8B004"/>
    <w:lvl w:ilvl="0" w:tplc="C0A61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9721FB"/>
    <w:multiLevelType w:val="hybridMultilevel"/>
    <w:tmpl w:val="60CE236A"/>
    <w:lvl w:ilvl="0" w:tplc="2104F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A75828"/>
    <w:multiLevelType w:val="hybridMultilevel"/>
    <w:tmpl w:val="88047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E88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6916E4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B5904"/>
    <w:multiLevelType w:val="hybridMultilevel"/>
    <w:tmpl w:val="0B18E5B4"/>
    <w:lvl w:ilvl="0" w:tplc="AA04E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1263AC"/>
    <w:multiLevelType w:val="hybridMultilevel"/>
    <w:tmpl w:val="543AA5CE"/>
    <w:lvl w:ilvl="0" w:tplc="DAA2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643926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3" w:tplc="DCFC4230">
      <w:start w:val="2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1D42ADB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286441"/>
    <w:multiLevelType w:val="hybridMultilevel"/>
    <w:tmpl w:val="E07EC53A"/>
    <w:lvl w:ilvl="0" w:tplc="EABA9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5962"/>
    <w:multiLevelType w:val="hybridMultilevel"/>
    <w:tmpl w:val="2750B68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  <w:num w:numId="15">
    <w:abstractNumId w:val="10"/>
  </w:num>
  <w:num w:numId="16">
    <w:abstractNumId w:val="4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ina Ciszewska-Gańska">
    <w15:presenceInfo w15:providerId="AD" w15:userId="S-1-5-21-1234711820-2337406594-3603352295-47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85"/>
    <w:rsid w:val="00042481"/>
    <w:rsid w:val="00042F0D"/>
    <w:rsid w:val="000B5898"/>
    <w:rsid w:val="001A125F"/>
    <w:rsid w:val="001A6992"/>
    <w:rsid w:val="001C1747"/>
    <w:rsid w:val="00210CB6"/>
    <w:rsid w:val="00256663"/>
    <w:rsid w:val="002611C4"/>
    <w:rsid w:val="00296E60"/>
    <w:rsid w:val="002A53FD"/>
    <w:rsid w:val="00300D44"/>
    <w:rsid w:val="00310618"/>
    <w:rsid w:val="0031769E"/>
    <w:rsid w:val="00324EE3"/>
    <w:rsid w:val="00346D36"/>
    <w:rsid w:val="003C1DBA"/>
    <w:rsid w:val="003F4247"/>
    <w:rsid w:val="004162BB"/>
    <w:rsid w:val="00416E9D"/>
    <w:rsid w:val="00447EE7"/>
    <w:rsid w:val="004865DD"/>
    <w:rsid w:val="004B7451"/>
    <w:rsid w:val="004C5533"/>
    <w:rsid w:val="00511527"/>
    <w:rsid w:val="00541178"/>
    <w:rsid w:val="00541421"/>
    <w:rsid w:val="00576E18"/>
    <w:rsid w:val="005A0E28"/>
    <w:rsid w:val="005E4AE9"/>
    <w:rsid w:val="00614580"/>
    <w:rsid w:val="00643962"/>
    <w:rsid w:val="00677384"/>
    <w:rsid w:val="006A682C"/>
    <w:rsid w:val="006C4709"/>
    <w:rsid w:val="006C51AA"/>
    <w:rsid w:val="006E65C0"/>
    <w:rsid w:val="00717C25"/>
    <w:rsid w:val="007222D6"/>
    <w:rsid w:val="00793F5B"/>
    <w:rsid w:val="007D4E0D"/>
    <w:rsid w:val="00822E87"/>
    <w:rsid w:val="00835432"/>
    <w:rsid w:val="00836127"/>
    <w:rsid w:val="00853CC4"/>
    <w:rsid w:val="00866232"/>
    <w:rsid w:val="009029D5"/>
    <w:rsid w:val="00925986"/>
    <w:rsid w:val="0096646F"/>
    <w:rsid w:val="00981CB4"/>
    <w:rsid w:val="00A25477"/>
    <w:rsid w:val="00A61F2F"/>
    <w:rsid w:val="00AF3433"/>
    <w:rsid w:val="00B66D8C"/>
    <w:rsid w:val="00B84744"/>
    <w:rsid w:val="00B871F7"/>
    <w:rsid w:val="00BB03DC"/>
    <w:rsid w:val="00BC2215"/>
    <w:rsid w:val="00BD1A18"/>
    <w:rsid w:val="00BF06F6"/>
    <w:rsid w:val="00BF1EB5"/>
    <w:rsid w:val="00C7029F"/>
    <w:rsid w:val="00C8523B"/>
    <w:rsid w:val="00C9066D"/>
    <w:rsid w:val="00CB2AF4"/>
    <w:rsid w:val="00CE3D3E"/>
    <w:rsid w:val="00D22394"/>
    <w:rsid w:val="00DF4439"/>
    <w:rsid w:val="00E12C85"/>
    <w:rsid w:val="00E63319"/>
    <w:rsid w:val="00E66F54"/>
    <w:rsid w:val="00E8358C"/>
    <w:rsid w:val="00EE77B0"/>
    <w:rsid w:val="00F05E48"/>
    <w:rsid w:val="00F24356"/>
    <w:rsid w:val="00F47EF4"/>
    <w:rsid w:val="00F87CAE"/>
    <w:rsid w:val="00F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62073D"/>
  <w15:docId w15:val="{1B99F7D2-B4B0-47A4-B3AF-D898155D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35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25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5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98"/>
  </w:style>
  <w:style w:type="paragraph" w:styleId="Stopka">
    <w:name w:val="footer"/>
    <w:basedOn w:val="Normalny"/>
    <w:link w:val="StopkaZnak"/>
    <w:uiPriority w:val="99"/>
    <w:unhideWhenUsed/>
    <w:rsid w:val="000B5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98"/>
  </w:style>
  <w:style w:type="character" w:styleId="Odwoaniedokomentarza">
    <w:name w:val="annotation reference"/>
    <w:basedOn w:val="Domylnaczcionkaakapitu"/>
    <w:uiPriority w:val="99"/>
    <w:semiHidden/>
    <w:unhideWhenUsed/>
    <w:rsid w:val="00576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6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E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1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61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mir.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2587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Neubauer</dc:creator>
  <cp:lastModifiedBy>Michalina Ciszewska-Gańska</cp:lastModifiedBy>
  <cp:revision>35</cp:revision>
  <dcterms:created xsi:type="dcterms:W3CDTF">2024-06-12T10:17:00Z</dcterms:created>
  <dcterms:modified xsi:type="dcterms:W3CDTF">2024-06-18T18:53:00Z</dcterms:modified>
</cp:coreProperties>
</file>